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9B685" w14:textId="77777777" w:rsidR="002D0620" w:rsidRPr="00A23E86" w:rsidRDefault="002D0620" w:rsidP="00BE1CB6">
      <w:pPr>
        <w:overflowPunct w:val="0"/>
        <w:autoSpaceDE w:val="0"/>
        <w:autoSpaceDN w:val="0"/>
        <w:adjustRightInd w:val="0"/>
        <w:jc w:val="center"/>
        <w:textAlignment w:val="baseline"/>
        <w:rPr>
          <w:szCs w:val="20"/>
        </w:rPr>
      </w:pPr>
      <w:r w:rsidRPr="00A23E86">
        <w:rPr>
          <w:szCs w:val="20"/>
        </w:rPr>
        <w:t>TITLE 83:  PUBLIC UTILITIES</w:t>
      </w:r>
    </w:p>
    <w:p w14:paraId="5E0BE88D" w14:textId="77777777" w:rsidR="002D0620" w:rsidRDefault="002D0620" w:rsidP="00BE1CB6">
      <w:pPr>
        <w:overflowPunct w:val="0"/>
        <w:autoSpaceDE w:val="0"/>
        <w:autoSpaceDN w:val="0"/>
        <w:adjustRightInd w:val="0"/>
        <w:jc w:val="center"/>
        <w:textAlignment w:val="baseline"/>
        <w:rPr>
          <w:szCs w:val="20"/>
        </w:rPr>
      </w:pPr>
      <w:r w:rsidRPr="00847900">
        <w:rPr>
          <w:szCs w:val="20"/>
        </w:rPr>
        <w:t>CHAPTER IV:  DEPARTMENT OF STATE POLICE</w:t>
      </w:r>
    </w:p>
    <w:p w14:paraId="09E55A11" w14:textId="77777777" w:rsidR="002D0620" w:rsidRPr="00847900" w:rsidRDefault="002D0620" w:rsidP="00BE1CB6">
      <w:pPr>
        <w:overflowPunct w:val="0"/>
        <w:autoSpaceDE w:val="0"/>
        <w:autoSpaceDN w:val="0"/>
        <w:adjustRightInd w:val="0"/>
        <w:jc w:val="center"/>
        <w:textAlignment w:val="baseline"/>
        <w:rPr>
          <w:szCs w:val="20"/>
        </w:rPr>
      </w:pPr>
    </w:p>
    <w:p w14:paraId="3EBD06C8" w14:textId="77777777" w:rsidR="002D0620" w:rsidRPr="00267A6E" w:rsidRDefault="002D0620" w:rsidP="00BE1CB6">
      <w:pPr>
        <w:overflowPunct w:val="0"/>
        <w:autoSpaceDE w:val="0"/>
        <w:autoSpaceDN w:val="0"/>
        <w:adjustRightInd w:val="0"/>
        <w:jc w:val="center"/>
        <w:textAlignment w:val="baseline"/>
        <w:rPr>
          <w:szCs w:val="20"/>
        </w:rPr>
      </w:pPr>
      <w:r w:rsidRPr="00267A6E">
        <w:rPr>
          <w:szCs w:val="20"/>
        </w:rPr>
        <w:t>PART 1324</w:t>
      </w:r>
    </w:p>
    <w:p w14:paraId="74BA00DE" w14:textId="18DC33FD" w:rsidR="002D0620" w:rsidRPr="00267A6E" w:rsidRDefault="002D0620" w:rsidP="00BE1CB6">
      <w:pPr>
        <w:overflowPunct w:val="0"/>
        <w:autoSpaceDE w:val="0"/>
        <w:autoSpaceDN w:val="0"/>
        <w:adjustRightInd w:val="0"/>
        <w:jc w:val="center"/>
        <w:textAlignment w:val="baseline"/>
        <w:rPr>
          <w:szCs w:val="20"/>
        </w:rPr>
      </w:pPr>
      <w:r w:rsidRPr="00267A6E">
        <w:rPr>
          <w:szCs w:val="20"/>
        </w:rPr>
        <w:t>CONSOLIDATION</w:t>
      </w:r>
      <w:ins w:id="0" w:author="Mary Elliott" w:date="2021-10-05T12:24:00Z">
        <w:r w:rsidR="00C82DDB">
          <w:rPr>
            <w:szCs w:val="20"/>
          </w:rPr>
          <w:t xml:space="preserve"> PLANS, </w:t>
        </w:r>
      </w:ins>
      <w:ins w:id="1" w:author="Mary Elliott" w:date="2021-10-06T13:31:00Z">
        <w:r w:rsidR="00DB352C">
          <w:rPr>
            <w:szCs w:val="20"/>
          </w:rPr>
          <w:t>REQUEST</w:t>
        </w:r>
      </w:ins>
      <w:ins w:id="2" w:author="Mary Elliott" w:date="2021-10-06T13:46:00Z">
        <w:r w:rsidR="004955F3">
          <w:rPr>
            <w:szCs w:val="20"/>
          </w:rPr>
          <w:t>S</w:t>
        </w:r>
      </w:ins>
      <w:ins w:id="3" w:author="Mary Elliott" w:date="2021-10-06T13:31:00Z">
        <w:r w:rsidR="00DB352C">
          <w:rPr>
            <w:szCs w:val="20"/>
          </w:rPr>
          <w:t xml:space="preserve"> FOR</w:t>
        </w:r>
      </w:ins>
      <w:ins w:id="4" w:author="Mary Elliott" w:date="2021-10-05T12:24:00Z">
        <w:r w:rsidR="00C82DDB">
          <w:rPr>
            <w:szCs w:val="20"/>
          </w:rPr>
          <w:t xml:space="preserve"> WAIVER, AND MODIFICATION PLAN</w:t>
        </w:r>
      </w:ins>
      <w:ins w:id="5" w:author="Mary Elliott" w:date="2021-10-05T12:25:00Z">
        <w:r w:rsidR="00C82DDB">
          <w:rPr>
            <w:szCs w:val="20"/>
          </w:rPr>
          <w:t>S</w:t>
        </w:r>
      </w:ins>
      <w:r w:rsidRPr="00267A6E">
        <w:rPr>
          <w:szCs w:val="20"/>
        </w:rPr>
        <w:t xml:space="preserve"> </w:t>
      </w:r>
      <w:ins w:id="6" w:author="Mary Elliott" w:date="2021-10-05T12:25:00Z">
        <w:r w:rsidR="00C82DDB">
          <w:rPr>
            <w:szCs w:val="20"/>
          </w:rPr>
          <w:t>FOR</w:t>
        </w:r>
      </w:ins>
      <w:del w:id="7" w:author="Mary Elliott" w:date="2021-10-05T12:25:00Z">
        <w:r w:rsidRPr="00267A6E" w:rsidDel="00C82DDB">
          <w:rPr>
            <w:szCs w:val="20"/>
          </w:rPr>
          <w:delText>OF</w:delText>
        </w:r>
      </w:del>
      <w:r w:rsidRPr="00267A6E">
        <w:rPr>
          <w:szCs w:val="20"/>
        </w:rPr>
        <w:t xml:space="preserve"> 9-1-1 EMERGENCY SYSTEMS</w:t>
      </w:r>
    </w:p>
    <w:p w14:paraId="1EC0392A" w14:textId="77777777" w:rsidR="002D0620" w:rsidRPr="00267A6E" w:rsidRDefault="002D0620" w:rsidP="00BE1CB6">
      <w:pPr>
        <w:overflowPunct w:val="0"/>
        <w:autoSpaceDE w:val="0"/>
        <w:autoSpaceDN w:val="0"/>
        <w:adjustRightInd w:val="0"/>
        <w:jc w:val="center"/>
        <w:textAlignment w:val="baseline"/>
        <w:rPr>
          <w:szCs w:val="20"/>
        </w:rPr>
      </w:pPr>
    </w:p>
    <w:p w14:paraId="4F5DC51E" w14:textId="77777777" w:rsidR="002D0620" w:rsidRDefault="002D0620" w:rsidP="00BE1CB6">
      <w:pPr>
        <w:overflowPunct w:val="0"/>
        <w:autoSpaceDE w:val="0"/>
        <w:autoSpaceDN w:val="0"/>
        <w:adjustRightInd w:val="0"/>
        <w:jc w:val="center"/>
        <w:textAlignment w:val="baseline"/>
        <w:rPr>
          <w:szCs w:val="20"/>
        </w:rPr>
      </w:pPr>
      <w:r>
        <w:rPr>
          <w:szCs w:val="20"/>
        </w:rPr>
        <w:t>SUBPART A:  GENERAL PROVISIONS</w:t>
      </w:r>
    </w:p>
    <w:p w14:paraId="5B5FE6F7" w14:textId="77777777" w:rsidR="002D0620" w:rsidRDefault="002D0620" w:rsidP="00BE1CB6">
      <w:pPr>
        <w:overflowPunct w:val="0"/>
        <w:autoSpaceDE w:val="0"/>
        <w:autoSpaceDN w:val="0"/>
        <w:adjustRightInd w:val="0"/>
        <w:textAlignment w:val="baseline"/>
        <w:rPr>
          <w:szCs w:val="20"/>
        </w:rPr>
      </w:pPr>
    </w:p>
    <w:p w14:paraId="092C6E1F" w14:textId="77777777" w:rsidR="002D0620" w:rsidRPr="00BC4367" w:rsidRDefault="002D0620" w:rsidP="00BE1CB6">
      <w:pPr>
        <w:overflowPunct w:val="0"/>
        <w:autoSpaceDE w:val="0"/>
        <w:autoSpaceDN w:val="0"/>
        <w:adjustRightInd w:val="0"/>
        <w:textAlignment w:val="baseline"/>
        <w:rPr>
          <w:szCs w:val="20"/>
        </w:rPr>
      </w:pPr>
      <w:r w:rsidRPr="00BC4367">
        <w:rPr>
          <w:szCs w:val="20"/>
        </w:rPr>
        <w:t>Section</w:t>
      </w:r>
    </w:p>
    <w:p w14:paraId="08894D51" w14:textId="77777777" w:rsidR="002D0620" w:rsidRPr="00BC4367" w:rsidRDefault="002D0620" w:rsidP="00BE1CB6">
      <w:pPr>
        <w:overflowPunct w:val="0"/>
        <w:autoSpaceDE w:val="0"/>
        <w:autoSpaceDN w:val="0"/>
        <w:adjustRightInd w:val="0"/>
        <w:ind w:left="1440" w:hanging="1440"/>
        <w:textAlignment w:val="baseline"/>
        <w:rPr>
          <w:szCs w:val="20"/>
        </w:rPr>
      </w:pPr>
      <w:r w:rsidRPr="00BC4367">
        <w:rPr>
          <w:szCs w:val="20"/>
        </w:rPr>
        <w:t>1324.100</w:t>
      </w:r>
      <w:r w:rsidRPr="00BC4367">
        <w:rPr>
          <w:szCs w:val="20"/>
        </w:rPr>
        <w:tab/>
        <w:t>Scope</w:t>
      </w:r>
    </w:p>
    <w:p w14:paraId="1667DCCB" w14:textId="77777777" w:rsidR="002D0620" w:rsidRPr="00BC4367" w:rsidRDefault="002D0620" w:rsidP="00BE1CB6">
      <w:pPr>
        <w:overflowPunct w:val="0"/>
        <w:autoSpaceDE w:val="0"/>
        <w:autoSpaceDN w:val="0"/>
        <w:adjustRightInd w:val="0"/>
        <w:ind w:left="1440" w:hanging="1440"/>
        <w:textAlignment w:val="baseline"/>
        <w:rPr>
          <w:szCs w:val="20"/>
        </w:rPr>
      </w:pPr>
      <w:r w:rsidRPr="00BC4367">
        <w:rPr>
          <w:szCs w:val="20"/>
        </w:rPr>
        <w:t>1324.110</w:t>
      </w:r>
      <w:r w:rsidRPr="00BC4367">
        <w:rPr>
          <w:szCs w:val="20"/>
        </w:rPr>
        <w:tab/>
        <w:t>Definitions</w:t>
      </w:r>
    </w:p>
    <w:p w14:paraId="481C065D" w14:textId="06AFDCEF" w:rsidR="00F71764" w:rsidRDefault="002D0620" w:rsidP="00BE1CB6">
      <w:pPr>
        <w:overflowPunct w:val="0"/>
        <w:autoSpaceDE w:val="0"/>
        <w:autoSpaceDN w:val="0"/>
        <w:adjustRightInd w:val="0"/>
        <w:ind w:left="1440" w:hanging="1440"/>
        <w:textAlignment w:val="baseline"/>
        <w:rPr>
          <w:ins w:id="8" w:author="Mary Elliott" w:date="2021-10-05T12:19:00Z"/>
          <w:szCs w:val="20"/>
        </w:rPr>
      </w:pPr>
      <w:r w:rsidRPr="00BC4367">
        <w:rPr>
          <w:szCs w:val="20"/>
        </w:rPr>
        <w:t>1324.120</w:t>
      </w:r>
      <w:r w:rsidRPr="00BC4367">
        <w:rPr>
          <w:szCs w:val="20"/>
        </w:rPr>
        <w:tab/>
      </w:r>
      <w:ins w:id="9" w:author="Mary Elliott" w:date="2021-10-05T12:19:00Z">
        <w:r w:rsidR="00F71764">
          <w:rPr>
            <w:szCs w:val="20"/>
          </w:rPr>
          <w:t>General Requirements</w:t>
        </w:r>
      </w:ins>
    </w:p>
    <w:p w14:paraId="298E0C59" w14:textId="16341764" w:rsidR="002D0620" w:rsidRDefault="00F71764" w:rsidP="00BE1CB6">
      <w:pPr>
        <w:overflowPunct w:val="0"/>
        <w:autoSpaceDE w:val="0"/>
        <w:autoSpaceDN w:val="0"/>
        <w:adjustRightInd w:val="0"/>
        <w:ind w:left="1440" w:hanging="1440"/>
        <w:textAlignment w:val="baseline"/>
        <w:rPr>
          <w:ins w:id="10" w:author="Mary Elliott" w:date="2021-10-05T11:37:00Z"/>
          <w:szCs w:val="20"/>
        </w:rPr>
      </w:pPr>
      <w:ins w:id="11" w:author="Mary Elliott" w:date="2021-10-05T12:19:00Z">
        <w:r>
          <w:rPr>
            <w:szCs w:val="20"/>
          </w:rPr>
          <w:t>1325.125</w:t>
        </w:r>
        <w:r>
          <w:rPr>
            <w:szCs w:val="20"/>
          </w:rPr>
          <w:tab/>
        </w:r>
      </w:ins>
      <w:r w:rsidR="002D0620" w:rsidRPr="00BC4367">
        <w:rPr>
          <w:szCs w:val="20"/>
        </w:rPr>
        <w:t>Duties</w:t>
      </w:r>
    </w:p>
    <w:p w14:paraId="7A79EE22" w14:textId="4EDB94B5" w:rsidR="00E904E9" w:rsidRDefault="00E904E9" w:rsidP="00BE1CB6">
      <w:pPr>
        <w:overflowPunct w:val="0"/>
        <w:autoSpaceDE w:val="0"/>
        <w:autoSpaceDN w:val="0"/>
        <w:adjustRightInd w:val="0"/>
        <w:ind w:left="1440" w:hanging="1440"/>
        <w:textAlignment w:val="baseline"/>
        <w:rPr>
          <w:ins w:id="12" w:author="Mary Elliott" w:date="2021-10-05T11:39:00Z"/>
          <w:szCs w:val="20"/>
        </w:rPr>
      </w:pPr>
    </w:p>
    <w:p w14:paraId="474BA5FD" w14:textId="393BA66C" w:rsidR="002D0620" w:rsidRPr="00BC4367" w:rsidDel="00E904E9" w:rsidRDefault="002D0620" w:rsidP="00BE1CB6">
      <w:pPr>
        <w:overflowPunct w:val="0"/>
        <w:autoSpaceDE w:val="0"/>
        <w:autoSpaceDN w:val="0"/>
        <w:adjustRightInd w:val="0"/>
        <w:jc w:val="center"/>
        <w:textAlignment w:val="baseline"/>
        <w:rPr>
          <w:del w:id="13" w:author="Mary Elliott" w:date="2021-10-05T11:39:00Z"/>
          <w:szCs w:val="20"/>
        </w:rPr>
      </w:pPr>
      <w:r w:rsidRPr="00BC4367">
        <w:rPr>
          <w:szCs w:val="20"/>
        </w:rPr>
        <w:t>SUBPART B:  CONSOLIDATION</w:t>
      </w:r>
      <w:ins w:id="14" w:author="Mary Elliott" w:date="2021-10-06T13:45:00Z">
        <w:r w:rsidR="004955F3">
          <w:rPr>
            <w:szCs w:val="20"/>
          </w:rPr>
          <w:t xml:space="preserve"> AND REQUEST</w:t>
        </w:r>
      </w:ins>
      <w:ins w:id="15" w:author="Mary Elliott" w:date="2021-10-06T13:46:00Z">
        <w:r w:rsidR="004955F3">
          <w:rPr>
            <w:szCs w:val="20"/>
          </w:rPr>
          <w:t>S</w:t>
        </w:r>
      </w:ins>
      <w:ins w:id="16" w:author="Mary Elliott" w:date="2021-10-06T13:45:00Z">
        <w:r w:rsidR="004955F3">
          <w:rPr>
            <w:szCs w:val="20"/>
          </w:rPr>
          <w:t xml:space="preserve"> FOR WAIVER</w:t>
        </w:r>
      </w:ins>
    </w:p>
    <w:p w14:paraId="3C2BAEC1" w14:textId="77777777" w:rsidR="002D0620" w:rsidRPr="00BC4367" w:rsidRDefault="002D0620" w:rsidP="00E904E9">
      <w:pPr>
        <w:overflowPunct w:val="0"/>
        <w:autoSpaceDE w:val="0"/>
        <w:autoSpaceDN w:val="0"/>
        <w:adjustRightInd w:val="0"/>
        <w:jc w:val="center"/>
        <w:textAlignment w:val="baseline"/>
        <w:rPr>
          <w:szCs w:val="20"/>
        </w:rPr>
      </w:pPr>
    </w:p>
    <w:p w14:paraId="72DC05C4" w14:textId="77777777" w:rsidR="002D0620" w:rsidRPr="00BC4367" w:rsidRDefault="002D0620" w:rsidP="00BE1CB6">
      <w:pPr>
        <w:overflowPunct w:val="0"/>
        <w:autoSpaceDE w:val="0"/>
        <w:autoSpaceDN w:val="0"/>
        <w:adjustRightInd w:val="0"/>
        <w:textAlignment w:val="baseline"/>
        <w:rPr>
          <w:szCs w:val="20"/>
        </w:rPr>
      </w:pPr>
      <w:r w:rsidRPr="00BC4367">
        <w:rPr>
          <w:szCs w:val="20"/>
        </w:rPr>
        <w:t>Section</w:t>
      </w:r>
    </w:p>
    <w:p w14:paraId="7DD6205E" w14:textId="138E7383" w:rsidR="002D0620" w:rsidRPr="00BC4367" w:rsidRDefault="002D0620" w:rsidP="00BE1CB6">
      <w:pPr>
        <w:overflowPunct w:val="0"/>
        <w:autoSpaceDE w:val="0"/>
        <w:autoSpaceDN w:val="0"/>
        <w:adjustRightInd w:val="0"/>
        <w:ind w:left="1440" w:hanging="1440"/>
        <w:textAlignment w:val="baseline"/>
        <w:rPr>
          <w:szCs w:val="20"/>
        </w:rPr>
      </w:pPr>
      <w:r w:rsidRPr="00BC4367">
        <w:rPr>
          <w:szCs w:val="20"/>
        </w:rPr>
        <w:t>1324.200</w:t>
      </w:r>
      <w:r w:rsidRPr="00BC4367">
        <w:rPr>
          <w:szCs w:val="20"/>
        </w:rPr>
        <w:tab/>
      </w:r>
      <w:ins w:id="17" w:author="Mary Elliott" w:date="2021-10-06T13:48:00Z">
        <w:r w:rsidR="004955F3">
          <w:rPr>
            <w:szCs w:val="20"/>
          </w:rPr>
          <w:t xml:space="preserve">Requirements for </w:t>
        </w:r>
      </w:ins>
      <w:r w:rsidRPr="00BC4367">
        <w:rPr>
          <w:szCs w:val="20"/>
        </w:rPr>
        <w:t>Consolidation Plans and Requests for Waiver</w:t>
      </w:r>
    </w:p>
    <w:p w14:paraId="1AA4B335" w14:textId="781D5DCE" w:rsidR="002D0620" w:rsidRPr="00BC4367" w:rsidRDefault="002D0620" w:rsidP="00BE1CB6">
      <w:pPr>
        <w:overflowPunct w:val="0"/>
        <w:autoSpaceDE w:val="0"/>
        <w:autoSpaceDN w:val="0"/>
        <w:adjustRightInd w:val="0"/>
        <w:ind w:left="1440" w:hanging="1440"/>
        <w:textAlignment w:val="baseline"/>
        <w:rPr>
          <w:szCs w:val="20"/>
        </w:rPr>
      </w:pPr>
      <w:r w:rsidRPr="00BC4367">
        <w:rPr>
          <w:szCs w:val="20"/>
        </w:rPr>
        <w:t>1324.210</w:t>
      </w:r>
      <w:r w:rsidRPr="00BC4367">
        <w:rPr>
          <w:szCs w:val="20"/>
        </w:rPr>
        <w:tab/>
      </w:r>
      <w:ins w:id="18" w:author="Mary Elliott" w:date="2021-10-05T15:49:00Z">
        <w:r w:rsidR="007E21A2">
          <w:rPr>
            <w:szCs w:val="20"/>
          </w:rPr>
          <w:t>Public</w:t>
        </w:r>
      </w:ins>
      <w:ins w:id="19" w:author="Cindy Barbera-Brelle" w:date="2019-05-07T21:15:00Z">
        <w:r w:rsidR="00222F6C">
          <w:rPr>
            <w:szCs w:val="20"/>
          </w:rPr>
          <w:t xml:space="preserve"> </w:t>
        </w:r>
      </w:ins>
      <w:r w:rsidRPr="00BC4367">
        <w:rPr>
          <w:szCs w:val="20"/>
        </w:rPr>
        <w:t>Hearings of the Statewide 9-1-1 Advisory Board</w:t>
      </w:r>
    </w:p>
    <w:p w14:paraId="3B7BB1E0" w14:textId="5DF199BE" w:rsidR="002D0620" w:rsidRDefault="002D0620" w:rsidP="00BE1CB6">
      <w:pPr>
        <w:overflowPunct w:val="0"/>
        <w:autoSpaceDE w:val="0"/>
        <w:autoSpaceDN w:val="0"/>
        <w:adjustRightInd w:val="0"/>
        <w:ind w:left="1440" w:hanging="1440"/>
        <w:textAlignment w:val="baseline"/>
        <w:rPr>
          <w:ins w:id="20" w:author="Mary Elliott" w:date="2021-10-05T11:34:00Z"/>
          <w:szCs w:val="20"/>
        </w:rPr>
      </w:pPr>
      <w:r w:rsidRPr="00BC4367">
        <w:rPr>
          <w:szCs w:val="20"/>
        </w:rPr>
        <w:t>1324.220</w:t>
      </w:r>
      <w:r w:rsidRPr="00BC4367">
        <w:rPr>
          <w:szCs w:val="20"/>
        </w:rPr>
        <w:tab/>
        <w:t>Decisions of the Administrator</w:t>
      </w:r>
      <w:ins w:id="21" w:author="Mary Elliott" w:date="2021-10-05T16:25:00Z">
        <w:r w:rsidR="00342C7D">
          <w:rPr>
            <w:szCs w:val="20"/>
          </w:rPr>
          <w:t xml:space="preserve"> </w:t>
        </w:r>
      </w:ins>
    </w:p>
    <w:p w14:paraId="1310E3EB" w14:textId="0A0474F5" w:rsidR="00E904E9" w:rsidRDefault="00E904E9" w:rsidP="00BE1CB6">
      <w:pPr>
        <w:overflowPunct w:val="0"/>
        <w:autoSpaceDE w:val="0"/>
        <w:autoSpaceDN w:val="0"/>
        <w:adjustRightInd w:val="0"/>
        <w:ind w:left="1440" w:hanging="1440"/>
        <w:textAlignment w:val="baseline"/>
        <w:rPr>
          <w:ins w:id="22" w:author="Mary Elliott" w:date="2021-10-05T11:34:00Z"/>
          <w:szCs w:val="20"/>
        </w:rPr>
      </w:pPr>
    </w:p>
    <w:p w14:paraId="68079286" w14:textId="058D0F60" w:rsidR="00E904E9" w:rsidRDefault="00E904E9" w:rsidP="00BE1CB6">
      <w:pPr>
        <w:overflowPunct w:val="0"/>
        <w:autoSpaceDE w:val="0"/>
        <w:autoSpaceDN w:val="0"/>
        <w:adjustRightInd w:val="0"/>
        <w:ind w:left="1440" w:hanging="1440"/>
        <w:textAlignment w:val="baseline"/>
        <w:rPr>
          <w:ins w:id="23" w:author="Mary Elliott" w:date="2021-10-05T11:34:00Z"/>
          <w:szCs w:val="20"/>
        </w:rPr>
      </w:pPr>
    </w:p>
    <w:p w14:paraId="1CB42C8C" w14:textId="56733F39" w:rsidR="004A4DCC" w:rsidRDefault="00E904E9" w:rsidP="00E904E9">
      <w:pPr>
        <w:overflowPunct w:val="0"/>
        <w:autoSpaceDE w:val="0"/>
        <w:autoSpaceDN w:val="0"/>
        <w:adjustRightInd w:val="0"/>
        <w:jc w:val="center"/>
        <w:textAlignment w:val="baseline"/>
        <w:rPr>
          <w:szCs w:val="20"/>
        </w:rPr>
      </w:pPr>
      <w:ins w:id="24" w:author="Mary Elliott" w:date="2021-10-05T11:34:00Z">
        <w:r w:rsidRPr="00BC4367">
          <w:rPr>
            <w:szCs w:val="20"/>
          </w:rPr>
          <w:t xml:space="preserve">SUBPART </w:t>
        </w:r>
      </w:ins>
      <w:ins w:id="25" w:author="Mary Elliott" w:date="2021-10-05T12:08:00Z">
        <w:r w:rsidR="004A4DCC">
          <w:rPr>
            <w:szCs w:val="20"/>
          </w:rPr>
          <w:t>C</w:t>
        </w:r>
      </w:ins>
      <w:ins w:id="26" w:author="Mary Elliott" w:date="2021-10-05T11:34:00Z">
        <w:r w:rsidRPr="00BC4367">
          <w:rPr>
            <w:szCs w:val="20"/>
          </w:rPr>
          <w:t xml:space="preserve">:  </w:t>
        </w:r>
        <w:r>
          <w:rPr>
            <w:szCs w:val="20"/>
          </w:rPr>
          <w:t>MODIFICATION</w:t>
        </w:r>
      </w:ins>
      <w:ins w:id="27" w:author="Mary Elliott" w:date="2021-10-05T12:09:00Z">
        <w:r w:rsidR="004A4DCC">
          <w:rPr>
            <w:szCs w:val="20"/>
          </w:rPr>
          <w:t>S</w:t>
        </w:r>
      </w:ins>
    </w:p>
    <w:p w14:paraId="1E4D569C" w14:textId="77777777" w:rsidR="00E6346F" w:rsidRPr="00BC4367" w:rsidRDefault="00E6346F" w:rsidP="00E904E9">
      <w:pPr>
        <w:overflowPunct w:val="0"/>
        <w:autoSpaceDE w:val="0"/>
        <w:autoSpaceDN w:val="0"/>
        <w:adjustRightInd w:val="0"/>
        <w:jc w:val="center"/>
        <w:textAlignment w:val="baseline"/>
        <w:rPr>
          <w:ins w:id="28" w:author="Mary Elliott" w:date="2021-10-05T11:34:00Z"/>
          <w:szCs w:val="20"/>
        </w:rPr>
      </w:pPr>
    </w:p>
    <w:p w14:paraId="0F93908C" w14:textId="6C435B89" w:rsidR="00E904E9" w:rsidRDefault="004A4DCC" w:rsidP="00BE1CB6">
      <w:pPr>
        <w:overflowPunct w:val="0"/>
        <w:autoSpaceDE w:val="0"/>
        <w:autoSpaceDN w:val="0"/>
        <w:adjustRightInd w:val="0"/>
        <w:ind w:left="1440" w:hanging="1440"/>
        <w:textAlignment w:val="baseline"/>
        <w:rPr>
          <w:ins w:id="29" w:author="Mary Elliott" w:date="2021-10-05T12:09:00Z"/>
          <w:szCs w:val="20"/>
        </w:rPr>
      </w:pPr>
      <w:ins w:id="30" w:author="Mary Elliott" w:date="2021-10-05T12:09:00Z">
        <w:r>
          <w:rPr>
            <w:szCs w:val="20"/>
          </w:rPr>
          <w:t>Section</w:t>
        </w:r>
      </w:ins>
    </w:p>
    <w:p w14:paraId="2585628D" w14:textId="7AEDA667" w:rsidR="004955F3" w:rsidRDefault="004A4DCC" w:rsidP="00BE1CB6">
      <w:pPr>
        <w:overflowPunct w:val="0"/>
        <w:autoSpaceDE w:val="0"/>
        <w:autoSpaceDN w:val="0"/>
        <w:adjustRightInd w:val="0"/>
        <w:ind w:left="1440" w:hanging="1440"/>
        <w:textAlignment w:val="baseline"/>
        <w:rPr>
          <w:ins w:id="31" w:author="Mary Elliott" w:date="2021-10-06T13:46:00Z"/>
          <w:szCs w:val="20"/>
        </w:rPr>
      </w:pPr>
      <w:ins w:id="32" w:author="Mary Elliott" w:date="2021-10-05T12:09:00Z">
        <w:r>
          <w:rPr>
            <w:szCs w:val="20"/>
          </w:rPr>
          <w:t>1324.</w:t>
        </w:r>
      </w:ins>
      <w:ins w:id="33" w:author="Mary Elliott" w:date="2021-10-06T13:42:00Z">
        <w:r w:rsidR="004955F3">
          <w:rPr>
            <w:szCs w:val="20"/>
          </w:rPr>
          <w:t>3</w:t>
        </w:r>
      </w:ins>
      <w:ins w:id="34" w:author="Mary Elliott" w:date="2021-10-05T12:09:00Z">
        <w:r>
          <w:rPr>
            <w:szCs w:val="20"/>
          </w:rPr>
          <w:t>00</w:t>
        </w:r>
      </w:ins>
      <w:ins w:id="35" w:author="Mary Elliott" w:date="2021-10-05T12:10:00Z">
        <w:r>
          <w:rPr>
            <w:szCs w:val="20"/>
          </w:rPr>
          <w:tab/>
        </w:r>
      </w:ins>
      <w:ins w:id="36" w:author="Mary Elliott" w:date="2021-10-06T13:47:00Z">
        <w:r w:rsidR="004955F3">
          <w:rPr>
            <w:szCs w:val="20"/>
          </w:rPr>
          <w:t>Types of Modification Plans</w:t>
        </w:r>
      </w:ins>
    </w:p>
    <w:p w14:paraId="1EE3BCE4" w14:textId="1CFEE960" w:rsidR="00F71764" w:rsidRDefault="004955F3" w:rsidP="00BE1CB6">
      <w:pPr>
        <w:overflowPunct w:val="0"/>
        <w:autoSpaceDE w:val="0"/>
        <w:autoSpaceDN w:val="0"/>
        <w:adjustRightInd w:val="0"/>
        <w:ind w:left="1440" w:hanging="1440"/>
        <w:textAlignment w:val="baseline"/>
        <w:rPr>
          <w:ins w:id="37" w:author="Mary Elliott" w:date="2021-10-05T12:14:00Z"/>
          <w:szCs w:val="20"/>
        </w:rPr>
      </w:pPr>
      <w:ins w:id="38" w:author="Mary Elliott" w:date="2021-10-06T13:46:00Z">
        <w:r>
          <w:rPr>
            <w:szCs w:val="20"/>
          </w:rPr>
          <w:t>1325.310</w:t>
        </w:r>
        <w:r>
          <w:rPr>
            <w:szCs w:val="20"/>
          </w:rPr>
          <w:tab/>
        </w:r>
      </w:ins>
      <w:ins w:id="39" w:author="Mary Elliott" w:date="2021-10-06T13:48:00Z">
        <w:r>
          <w:rPr>
            <w:szCs w:val="20"/>
          </w:rPr>
          <w:t xml:space="preserve">Requirements for </w:t>
        </w:r>
      </w:ins>
      <w:ins w:id="40" w:author="Mary Elliott" w:date="2021-10-05T12:14:00Z">
        <w:r w:rsidR="00F71764">
          <w:rPr>
            <w:szCs w:val="20"/>
          </w:rPr>
          <w:t>Modification Plan</w:t>
        </w:r>
      </w:ins>
      <w:ins w:id="41" w:author="Mary Elliott" w:date="2021-10-06T13:48:00Z">
        <w:r>
          <w:rPr>
            <w:szCs w:val="20"/>
          </w:rPr>
          <w:t xml:space="preserve"> Filings</w:t>
        </w:r>
      </w:ins>
      <w:ins w:id="42" w:author="Mary Elliott" w:date="2021-10-05T12:14:00Z">
        <w:r w:rsidR="00F71764">
          <w:rPr>
            <w:szCs w:val="20"/>
          </w:rPr>
          <w:t xml:space="preserve"> </w:t>
        </w:r>
      </w:ins>
    </w:p>
    <w:p w14:paraId="7CF373E8" w14:textId="4FD0CCD3" w:rsidR="00F71764" w:rsidRPr="00BC4367" w:rsidRDefault="00F71764" w:rsidP="00BE1CB6">
      <w:pPr>
        <w:overflowPunct w:val="0"/>
        <w:autoSpaceDE w:val="0"/>
        <w:autoSpaceDN w:val="0"/>
        <w:adjustRightInd w:val="0"/>
        <w:ind w:left="1440" w:hanging="1440"/>
        <w:textAlignment w:val="baseline"/>
        <w:rPr>
          <w:szCs w:val="20"/>
        </w:rPr>
      </w:pPr>
      <w:ins w:id="43" w:author="Mary Elliott" w:date="2021-10-05T12:15:00Z">
        <w:r>
          <w:rPr>
            <w:szCs w:val="20"/>
          </w:rPr>
          <w:t>1324.</w:t>
        </w:r>
      </w:ins>
      <w:ins w:id="44" w:author="Mary Elliott" w:date="2021-10-06T13:42:00Z">
        <w:r w:rsidR="004955F3">
          <w:rPr>
            <w:szCs w:val="20"/>
          </w:rPr>
          <w:t>3</w:t>
        </w:r>
      </w:ins>
      <w:ins w:id="45" w:author="Mary Elliott" w:date="2021-10-05T12:15:00Z">
        <w:r>
          <w:rPr>
            <w:szCs w:val="20"/>
          </w:rPr>
          <w:t>20</w:t>
        </w:r>
        <w:r>
          <w:rPr>
            <w:szCs w:val="20"/>
          </w:rPr>
          <w:tab/>
        </w:r>
      </w:ins>
      <w:ins w:id="46" w:author="Mary Elliott" w:date="2021-10-05T16:25:00Z">
        <w:r w:rsidR="00342C7D">
          <w:rPr>
            <w:szCs w:val="20"/>
          </w:rPr>
          <w:t xml:space="preserve">Decisions of the Administrator </w:t>
        </w:r>
      </w:ins>
    </w:p>
    <w:p w14:paraId="1363AC01" w14:textId="77777777" w:rsidR="002D0620" w:rsidRPr="00BC4367" w:rsidRDefault="002D0620" w:rsidP="00BE1CB6"/>
    <w:p w14:paraId="27588D06" w14:textId="77777777" w:rsidR="00E6346F" w:rsidRDefault="002D0620" w:rsidP="00BE1CB6">
      <w:r w:rsidRPr="007E4E19">
        <w:t xml:space="preserve">AUTHORITY:  Implementing and authorized by Section 10 </w:t>
      </w:r>
      <w:r>
        <w:t xml:space="preserve">of </w:t>
      </w:r>
      <w:r w:rsidRPr="007E4E19">
        <w:t>the Emergency Telephone System Act [50 ILCS 750/10].</w:t>
      </w:r>
      <w:r w:rsidR="00E6346F">
        <w:t xml:space="preserve"> </w:t>
      </w:r>
    </w:p>
    <w:p w14:paraId="6EC8BBC5" w14:textId="50AA10EF" w:rsidR="002D0620" w:rsidRPr="00392EC9" w:rsidRDefault="002D0620" w:rsidP="00BE1CB6">
      <w:r>
        <w:lastRenderedPageBreak/>
        <w:t>SOURCE:  Adopted by emergency r</w:t>
      </w:r>
      <w:r w:rsidRPr="00392EC9">
        <w:t>ulemaking at 40 Ill. Reg. 1099, effective January 1, 2016, for a maximum of 150 days</w:t>
      </w:r>
      <w:r w:rsidR="007A71A8">
        <w:t xml:space="preserve">; </w:t>
      </w:r>
      <w:r w:rsidR="00C55560">
        <w:t>Emergency expired May 29, 2016</w:t>
      </w:r>
      <w:r w:rsidRPr="00392EC9">
        <w:t>; adopted at 40 Ill. Reg. _________, effective __________.</w:t>
      </w:r>
    </w:p>
    <w:p w14:paraId="25D87346" w14:textId="77777777" w:rsidR="002D0620" w:rsidRDefault="002D0620" w:rsidP="00BE1CB6">
      <w:pPr>
        <w:jc w:val="center"/>
        <w:rPr>
          <w:bCs/>
        </w:rPr>
      </w:pPr>
    </w:p>
    <w:p w14:paraId="7BCAFDE5" w14:textId="77777777" w:rsidR="002D0620" w:rsidRPr="00D76F0E" w:rsidRDefault="002D0620" w:rsidP="00BE1CB6">
      <w:pPr>
        <w:jc w:val="center"/>
        <w:rPr>
          <w:bCs/>
        </w:rPr>
      </w:pPr>
      <w:r w:rsidRPr="00D76F0E">
        <w:rPr>
          <w:bCs/>
        </w:rPr>
        <w:t>SUBPART A:  GENERAL PROVISIONS</w:t>
      </w:r>
    </w:p>
    <w:p w14:paraId="357B469C" w14:textId="77777777" w:rsidR="002D0620" w:rsidRDefault="002D0620" w:rsidP="00BE1CB6">
      <w:pPr>
        <w:rPr>
          <w:b/>
          <w:bCs/>
        </w:rPr>
      </w:pPr>
    </w:p>
    <w:p w14:paraId="5550916F" w14:textId="77777777" w:rsidR="002D0620" w:rsidRPr="00D600B2" w:rsidRDefault="002D0620" w:rsidP="00BE1CB6">
      <w:pPr>
        <w:rPr>
          <w:b/>
          <w:bCs/>
        </w:rPr>
      </w:pPr>
      <w:r w:rsidRPr="00D600B2">
        <w:rPr>
          <w:b/>
          <w:bCs/>
        </w:rPr>
        <w:t>Section 1324.100  Scope</w:t>
      </w:r>
    </w:p>
    <w:p w14:paraId="0EE82319" w14:textId="77777777" w:rsidR="002D0620" w:rsidRPr="00D600B2" w:rsidRDefault="002D0620" w:rsidP="00BE1CB6"/>
    <w:p w14:paraId="7A972C67" w14:textId="77777777" w:rsidR="002D0620" w:rsidRPr="00D600B2" w:rsidRDefault="002D0620" w:rsidP="00BE1CB6">
      <w:r w:rsidRPr="00D600B2">
        <w:t>This Part shall apply to all 9-1-1 systems and 9-1-1 Authorities, except that it shall not apply to the City of Chicago.</w:t>
      </w:r>
    </w:p>
    <w:p w14:paraId="148F5FB6" w14:textId="77777777" w:rsidR="002D0620" w:rsidRDefault="002D0620" w:rsidP="00BE1CB6"/>
    <w:p w14:paraId="5B5778FF" w14:textId="77777777" w:rsidR="002D0620" w:rsidRDefault="002D0620" w:rsidP="00BE1CB6">
      <w:pPr>
        <w:rPr>
          <w:ins w:id="47" w:author="Cindy Barbera-Brelle" w:date="2017-09-06T08:13:00Z"/>
          <w:b/>
        </w:rPr>
      </w:pPr>
      <w:r w:rsidRPr="00284CCB">
        <w:rPr>
          <w:b/>
        </w:rPr>
        <w:t xml:space="preserve">Section </w:t>
      </w:r>
      <w:proofErr w:type="gramStart"/>
      <w:r w:rsidRPr="00284CCB">
        <w:rPr>
          <w:b/>
        </w:rPr>
        <w:t xml:space="preserve">1324.110  </w:t>
      </w:r>
      <w:commentRangeStart w:id="48"/>
      <w:r w:rsidRPr="00284CCB">
        <w:rPr>
          <w:b/>
        </w:rPr>
        <w:t>Definitions</w:t>
      </w:r>
      <w:commentRangeEnd w:id="48"/>
      <w:proofErr w:type="gramEnd"/>
      <w:r w:rsidR="00920765">
        <w:rPr>
          <w:rStyle w:val="CommentReference"/>
        </w:rPr>
        <w:commentReference w:id="48"/>
      </w:r>
    </w:p>
    <w:p w14:paraId="45C9AB19" w14:textId="77777777" w:rsidR="002024C3" w:rsidRPr="00284CCB" w:rsidRDefault="002024C3" w:rsidP="00BE1CB6">
      <w:pPr>
        <w:rPr>
          <w:b/>
        </w:rPr>
      </w:pPr>
    </w:p>
    <w:p w14:paraId="64B5BD77" w14:textId="77777777" w:rsidR="00D33FA2" w:rsidDel="00BF79DC" w:rsidRDefault="00D33FA2" w:rsidP="00E95020">
      <w:pPr>
        <w:tabs>
          <w:tab w:val="left" w:pos="630"/>
        </w:tabs>
        <w:ind w:left="1440"/>
        <w:rPr>
          <w:del w:id="49" w:author="Suzanne Bond" w:date="2019-04-24T09:01:00Z"/>
        </w:rPr>
      </w:pPr>
    </w:p>
    <w:p w14:paraId="2B3260D6" w14:textId="5D792BFB" w:rsidR="002D0620" w:rsidRPr="00BF3706" w:rsidRDefault="002D0620" w:rsidP="00E83FD1">
      <w:pPr>
        <w:tabs>
          <w:tab w:val="left" w:pos="630"/>
        </w:tabs>
        <w:ind w:left="720"/>
      </w:pPr>
      <w:r w:rsidRPr="00BF3706">
        <w:t xml:space="preserve">"9-1-1 Authority" means </w:t>
      </w:r>
      <w:ins w:id="50" w:author="Elliott, Marci" w:date="2021-05-26T14:44:00Z">
        <w:r w:rsidR="00E46F8E">
          <w:t>an</w:t>
        </w:r>
      </w:ins>
      <w:del w:id="51" w:author="Elliott, Marci" w:date="2021-05-26T14:44:00Z">
        <w:r w:rsidRPr="00BF3706" w:rsidDel="00E46F8E">
          <w:delText>the</w:delText>
        </w:r>
      </w:del>
      <w:r w:rsidRPr="00BF3706">
        <w:t xml:space="preserve"> E</w:t>
      </w:r>
      <w:ins w:id="52" w:author="Mary Elliott" w:date="2021-06-29T13:42:00Z">
        <w:r w:rsidR="004F6643">
          <w:t xml:space="preserve">mergency </w:t>
        </w:r>
      </w:ins>
      <w:r w:rsidRPr="00BF3706">
        <w:t>T</w:t>
      </w:r>
      <w:ins w:id="53" w:author="Mary Elliott" w:date="2021-06-29T13:42:00Z">
        <w:r w:rsidR="004F6643">
          <w:t xml:space="preserve">elephone </w:t>
        </w:r>
      </w:ins>
      <w:r w:rsidRPr="00BF3706">
        <w:t>S</w:t>
      </w:r>
      <w:ins w:id="54" w:author="Mary Elliott" w:date="2021-06-29T13:42:00Z">
        <w:r w:rsidR="004F6643">
          <w:t xml:space="preserve">ystem </w:t>
        </w:r>
      </w:ins>
      <w:r w:rsidRPr="00BF3706">
        <w:t>B</w:t>
      </w:r>
      <w:ins w:id="55" w:author="Mary Elliott" w:date="2021-06-29T13:42:00Z">
        <w:r w:rsidR="004F6643">
          <w:t>oard (</w:t>
        </w:r>
        <w:commentRangeStart w:id="56"/>
        <w:r w:rsidR="004F6643">
          <w:t>ETSB</w:t>
        </w:r>
      </w:ins>
      <w:commentRangeEnd w:id="56"/>
      <w:r w:rsidR="00920765">
        <w:rPr>
          <w:rStyle w:val="CommentReference"/>
        </w:rPr>
        <w:commentReference w:id="56"/>
      </w:r>
      <w:ins w:id="57" w:author="Mary Elliott" w:date="2021-06-29T13:42:00Z">
        <w:r w:rsidR="004F6643">
          <w:t>)</w:t>
        </w:r>
      </w:ins>
      <w:del w:id="58" w:author="Mary Elliott" w:date="2021-09-29T10:55:00Z">
        <w:r w:rsidR="005B1FAC" w:rsidDel="005B1FAC">
          <w:delText xml:space="preserve">, or </w:delText>
        </w:r>
      </w:del>
      <w:del w:id="59" w:author="Elliott, Marci" w:date="2018-09-07T12:33:00Z">
        <w:r w:rsidRPr="00BF3706" w:rsidDel="00353F9E">
          <w:delText>qualified governmental entity</w:delText>
        </w:r>
      </w:del>
      <w:r w:rsidRPr="00BF3706">
        <w:t xml:space="preserve"> that provides for the management and operation of a 9-1-1 system within the scope of those duties and powers prescribed by the Emergency Telephone System Act</w:t>
      </w:r>
      <w:r>
        <w:t xml:space="preserve"> (ETSA) [50 ILCS 750]</w:t>
      </w:r>
      <w:r w:rsidRPr="00BF3706">
        <w:t>.</w:t>
      </w:r>
      <w:ins w:id="60" w:author="Mary Elliott" w:date="2021-07-01T14:24:00Z">
        <w:r w:rsidR="00A976CA">
          <w:t xml:space="preserve">  </w:t>
        </w:r>
      </w:ins>
      <w:ins w:id="61" w:author="Mary Elliott" w:date="2021-07-01T14:25:00Z">
        <w:r w:rsidR="00A976CA">
          <w:t xml:space="preserve">“9-1-1 Authority” includes the department of State Police only to the extent it provides 9-1-1 services under this Act.  </w:t>
        </w:r>
        <w:r w:rsidR="00A976CA" w:rsidRPr="00A93A0E">
          <w:t xml:space="preserve"> </w:t>
        </w:r>
      </w:ins>
    </w:p>
    <w:p w14:paraId="46B9CD14" w14:textId="77777777" w:rsidR="006E7180" w:rsidRDefault="006E7180" w:rsidP="00E83FD1">
      <w:pPr>
        <w:tabs>
          <w:tab w:val="left" w:pos="630"/>
        </w:tabs>
        <w:ind w:left="720"/>
      </w:pPr>
    </w:p>
    <w:p w14:paraId="60FD6236" w14:textId="21FB0C90" w:rsidR="002D0620" w:rsidRPr="0053514F" w:rsidRDefault="002D0620" w:rsidP="00E83FD1">
      <w:pPr>
        <w:tabs>
          <w:tab w:val="left" w:pos="630"/>
        </w:tabs>
        <w:ind w:left="720"/>
      </w:pPr>
      <w:bookmarkStart w:id="62" w:name="_Hlk74658838"/>
      <w:r w:rsidRPr="004F6643">
        <w:rPr>
          <w:i/>
        </w:rPr>
        <w:t>"9-1-1 Network" means the network used for the delivery of 9-1-1</w:t>
      </w:r>
      <w:r w:rsidR="00A8514D">
        <w:rPr>
          <w:i/>
        </w:rPr>
        <w:t xml:space="preserve"> </w:t>
      </w:r>
      <w:del w:id="63" w:author="Mary Elliott" w:date="2021-07-01T14:29:00Z">
        <w:r w:rsidR="00A8514D" w:rsidDel="00A8514D">
          <w:rPr>
            <w:i/>
          </w:rPr>
          <w:delText>emergency</w:delText>
        </w:r>
        <w:r w:rsidR="001B331F" w:rsidRPr="004F6643" w:rsidDel="00A8514D">
          <w:rPr>
            <w:i/>
          </w:rPr>
          <w:delText xml:space="preserve"> </w:delText>
        </w:r>
      </w:del>
      <w:r w:rsidRPr="004F6643">
        <w:rPr>
          <w:i/>
        </w:rPr>
        <w:t xml:space="preserve">calls </w:t>
      </w:r>
      <w:ins w:id="64" w:author="Elliott, Marci" w:date="2017-07-25T13:41:00Z">
        <w:r w:rsidR="00EE5DE5" w:rsidRPr="004F6643">
          <w:rPr>
            <w:i/>
          </w:rPr>
          <w:t xml:space="preserve">and messages </w:t>
        </w:r>
      </w:ins>
      <w:r w:rsidRPr="004F6643">
        <w:rPr>
          <w:i/>
        </w:rPr>
        <w:t>over dedicated and redundant facilities</w:t>
      </w:r>
      <w:ins w:id="65" w:author="Elliott, Marci" w:date="2017-07-25T13:42:00Z">
        <w:r w:rsidR="00EE5DE5" w:rsidRPr="004F6643">
          <w:rPr>
            <w:i/>
          </w:rPr>
          <w:t xml:space="preserve"> to a primary or backup 9-1-1 PSAP that meets</w:t>
        </w:r>
      </w:ins>
      <w:ins w:id="66" w:author="Mary Elliott" w:date="2021-06-30T13:50:00Z">
        <w:r w:rsidR="00C927D9">
          <w:rPr>
            <w:i/>
          </w:rPr>
          <w:t xml:space="preserve"> the appropriate </w:t>
        </w:r>
      </w:ins>
      <w:ins w:id="67" w:author="Mary Elliott" w:date="2021-06-30T13:51:00Z">
        <w:r w:rsidR="00C927D9">
          <w:rPr>
            <w:i/>
          </w:rPr>
          <w:t xml:space="preserve">grade of service. </w:t>
        </w:r>
      </w:ins>
      <w:del w:id="68" w:author="Mary Elliott" w:date="2021-09-29T10:57:00Z">
        <w:r w:rsidR="005B1FAC" w:rsidDel="005B1FAC">
          <w:rPr>
            <w:i/>
          </w:rPr>
          <w:delText>,</w:delText>
        </w:r>
      </w:del>
      <w:del w:id="69" w:author="Elliott, Marci" w:date="2017-11-15T10:52:00Z">
        <w:r w:rsidR="00707900" w:rsidRPr="0053514F" w:rsidDel="00707900">
          <w:delText>a</w:delText>
        </w:r>
      </w:del>
      <w:del w:id="70" w:author="Elliott, Marci" w:date="2017-07-25T13:42:00Z">
        <w:r w:rsidRPr="0053514F" w:rsidDel="00EE5DE5">
          <w:delText>s required by 83 Ill. Adm. Code 725, to a PSAP or a backup PSAP that meets the applicable grade of service</w:delText>
        </w:r>
      </w:del>
      <w:del w:id="71" w:author="Cindy Barbera-Brelle" w:date="2017-11-16T13:46:00Z">
        <w:r w:rsidRPr="0053514F" w:rsidDel="00F53E32">
          <w:delText>.</w:delText>
        </w:r>
      </w:del>
      <w:r w:rsidRPr="0053514F">
        <w:t xml:space="preserve">  </w:t>
      </w:r>
    </w:p>
    <w:p w14:paraId="73ADABAC" w14:textId="77777777" w:rsidR="002D0620" w:rsidRPr="00BF3706" w:rsidRDefault="002D0620" w:rsidP="00E83FD1">
      <w:pPr>
        <w:tabs>
          <w:tab w:val="left" w:pos="630"/>
        </w:tabs>
        <w:ind w:left="720"/>
      </w:pPr>
    </w:p>
    <w:p w14:paraId="689FE190" w14:textId="2158EFFC" w:rsidR="00356D27" w:rsidRPr="004F6643" w:rsidRDefault="002D0620" w:rsidP="00E83FD1">
      <w:pPr>
        <w:tabs>
          <w:tab w:val="left" w:pos="630"/>
        </w:tabs>
        <w:ind w:left="720"/>
        <w:rPr>
          <w:ins w:id="72" w:author="Suzanne Bond" w:date="2019-05-08T11:32:00Z"/>
          <w:i/>
        </w:rPr>
      </w:pPr>
      <w:r w:rsidRPr="004F6643">
        <w:rPr>
          <w:i/>
        </w:rPr>
        <w:t xml:space="preserve">"9-1-1 System" means the geographic area that has been granted an order of authority by the </w:t>
      </w:r>
      <w:ins w:id="73" w:author="Elliott, Marci" w:date="2021-05-26T14:41:00Z">
        <w:r w:rsidR="00E46F8E" w:rsidRPr="004F6643">
          <w:rPr>
            <w:i/>
          </w:rPr>
          <w:t xml:space="preserve">Commission or the Statewide 9-1-1 </w:t>
        </w:r>
      </w:ins>
      <w:r w:rsidRPr="004F6643">
        <w:rPr>
          <w:i/>
        </w:rPr>
        <w:t>Administrator to use "9-1-1" as the primary emergency telephone number</w:t>
      </w:r>
      <w:ins w:id="74" w:author="Elliott, Marci" w:date="2021-05-26T14:41:00Z">
        <w:r w:rsidR="00E46F8E" w:rsidRPr="004F6643">
          <w:rPr>
            <w:i/>
          </w:rPr>
          <w:t xml:space="preserve">, including but not </w:t>
        </w:r>
      </w:ins>
      <w:ins w:id="75" w:author="Elliott, Marci" w:date="2021-05-26T14:42:00Z">
        <w:r w:rsidR="00E46F8E" w:rsidRPr="004F6643">
          <w:rPr>
            <w:i/>
          </w:rPr>
          <w:t xml:space="preserve">limited to the </w:t>
        </w:r>
      </w:ins>
      <w:ins w:id="76" w:author="Elliott, Marci" w:date="2017-08-10T09:19:00Z">
        <w:r w:rsidR="00D33FA2" w:rsidRPr="004F6643">
          <w:rPr>
            <w:i/>
          </w:rPr>
          <w:t xml:space="preserve">network, software applications, databases, </w:t>
        </w:r>
      </w:ins>
      <w:ins w:id="77" w:author="Cindy Barbera-Brelle" w:date="2019-05-07T21:16:00Z">
        <w:r w:rsidR="00222F6C" w:rsidRPr="004F6643">
          <w:rPr>
            <w:i/>
          </w:rPr>
          <w:t xml:space="preserve">CPE </w:t>
        </w:r>
      </w:ins>
      <w:ins w:id="78" w:author="Elliott, Marci" w:date="2017-08-10T09:19:00Z">
        <w:r w:rsidR="00D33FA2" w:rsidRPr="004F6643">
          <w:rPr>
            <w:i/>
          </w:rPr>
          <w:t>components and operation</w:t>
        </w:r>
      </w:ins>
      <w:ins w:id="79" w:author="Cindy Barbera-Brelle" w:date="2017-11-16T13:46:00Z">
        <w:r w:rsidR="00F53E32" w:rsidRPr="004F6643">
          <w:rPr>
            <w:i/>
          </w:rPr>
          <w:t>al</w:t>
        </w:r>
      </w:ins>
      <w:ins w:id="80" w:author="Elliott, Marci" w:date="2017-11-15T16:23:00Z">
        <w:r w:rsidR="00A64DE0" w:rsidRPr="004F6643">
          <w:rPr>
            <w:i/>
          </w:rPr>
          <w:t xml:space="preserve"> and</w:t>
        </w:r>
      </w:ins>
      <w:ins w:id="81" w:author="Elliott, Marci" w:date="2017-08-10T09:19:00Z">
        <w:r w:rsidR="00D33FA2" w:rsidRPr="004F6643">
          <w:rPr>
            <w:i/>
          </w:rPr>
          <w:t xml:space="preserve"> management procedures required to provide 9-1-1 service</w:t>
        </w:r>
      </w:ins>
      <w:r w:rsidR="005B1FAC">
        <w:rPr>
          <w:i/>
        </w:rPr>
        <w:t>.</w:t>
      </w:r>
      <w:ins w:id="82" w:author="Elliott, Marci" w:date="2017-08-10T09:19:00Z">
        <w:r w:rsidR="00D33FA2" w:rsidRPr="004F6643">
          <w:rPr>
            <w:i/>
          </w:rPr>
          <w:t xml:space="preserve"> </w:t>
        </w:r>
      </w:ins>
      <w:bookmarkEnd w:id="62"/>
    </w:p>
    <w:p w14:paraId="25221414" w14:textId="550214A3" w:rsidR="002D0620" w:rsidRDefault="00D33FA2" w:rsidP="00E83FD1">
      <w:pPr>
        <w:tabs>
          <w:tab w:val="left" w:pos="630"/>
        </w:tabs>
        <w:ind w:left="720"/>
        <w:rPr>
          <w:ins w:id="83" w:author="Mary C. Elliot" w:date="2018-11-15T10:31:00Z"/>
        </w:rPr>
      </w:pPr>
      <w:ins w:id="84" w:author="Elliott, Marci" w:date="2017-08-10T09:19:00Z">
        <w:del w:id="85" w:author="Elliott, Marci" w:date="2017-11-16T14:42:00Z">
          <w:r w:rsidRPr="0053514F" w:rsidDel="001533F0">
            <w:delText xml:space="preserve"> </w:delText>
          </w:r>
        </w:del>
      </w:ins>
    </w:p>
    <w:p w14:paraId="2768FCE3" w14:textId="77777777" w:rsidR="002D0620" w:rsidRPr="00CE2B7E" w:rsidRDefault="002D0620" w:rsidP="00E83FD1">
      <w:pPr>
        <w:tabs>
          <w:tab w:val="left" w:pos="630"/>
        </w:tabs>
        <w:ind w:left="720"/>
        <w:rPr>
          <w:ins w:id="86" w:author="Suzanne Bond" w:date="2019-10-24T09:36:00Z"/>
          <w:i/>
        </w:rPr>
      </w:pPr>
      <w:r w:rsidRPr="0053514F">
        <w:t>"</w:t>
      </w:r>
      <w:r w:rsidRPr="00CE2B7E">
        <w:rPr>
          <w:i/>
        </w:rPr>
        <w:t>9-1-1 System Provider" means any person, corporation, limited liability company, partnership, sole proprietorship, or entity of any description that acts as a 9-1-1 system provider within the meaning of ETSA Section 2 by contracting to provide 9-1-1 network</w:t>
      </w:r>
      <w:r w:rsidRPr="0053514F">
        <w:t xml:space="preserve"> </w:t>
      </w:r>
      <w:r w:rsidRPr="00CE2B7E">
        <w:rPr>
          <w:i/>
        </w:rPr>
        <w:lastRenderedPageBreak/>
        <w:t>and database services and that has been certified by the Commission pursuant to Section 13-900 of the Public Utilities Act [220 ILCS 5/13-900].</w:t>
      </w:r>
    </w:p>
    <w:p w14:paraId="01BA5E18" w14:textId="77777777" w:rsidR="00AD7942" w:rsidRDefault="00AD7942" w:rsidP="00E83FD1">
      <w:pPr>
        <w:tabs>
          <w:tab w:val="left" w:pos="630"/>
        </w:tabs>
        <w:ind w:left="720"/>
        <w:rPr>
          <w:ins w:id="87" w:author="Suzanne Bond" w:date="2019-10-24T09:36:00Z"/>
        </w:rPr>
      </w:pPr>
    </w:p>
    <w:p w14:paraId="2E914514" w14:textId="77777777" w:rsidR="002D0620" w:rsidRPr="00BF3706" w:rsidRDefault="002D0620" w:rsidP="00E83FD1">
      <w:pPr>
        <w:tabs>
          <w:tab w:val="left" w:pos="630"/>
        </w:tabs>
        <w:ind w:left="720"/>
      </w:pPr>
      <w:r w:rsidRPr="00BF3706">
        <w:t>"Act" or "ETSA" means the Emergency Telephone System Act [50 ILCS 750].</w:t>
      </w:r>
    </w:p>
    <w:p w14:paraId="1613D188" w14:textId="77777777" w:rsidR="002D0620" w:rsidRPr="00BF3706" w:rsidRDefault="002D0620" w:rsidP="00E83FD1">
      <w:pPr>
        <w:tabs>
          <w:tab w:val="left" w:pos="630"/>
        </w:tabs>
        <w:ind w:left="720"/>
      </w:pPr>
    </w:p>
    <w:p w14:paraId="115A09E7" w14:textId="77777777" w:rsidR="002D0620" w:rsidRPr="0053514F" w:rsidRDefault="002D0620" w:rsidP="00E83FD1">
      <w:pPr>
        <w:tabs>
          <w:tab w:val="left" w:pos="630"/>
        </w:tabs>
        <w:ind w:left="720"/>
        <w:rPr>
          <w:i/>
        </w:rPr>
      </w:pPr>
      <w:r w:rsidRPr="0053514F">
        <w:rPr>
          <w:i/>
        </w:rPr>
        <w:t>"Administrator" means the Statewide 9-1-1 Administrator.</w:t>
      </w:r>
    </w:p>
    <w:p w14:paraId="463A9EEF" w14:textId="77777777" w:rsidR="002D0620" w:rsidRPr="00BF3706" w:rsidRDefault="002D0620" w:rsidP="00E83FD1">
      <w:pPr>
        <w:tabs>
          <w:tab w:val="left" w:pos="630"/>
        </w:tabs>
        <w:ind w:left="720"/>
      </w:pPr>
    </w:p>
    <w:p w14:paraId="51F0239F" w14:textId="3CD4058D" w:rsidR="002D0620" w:rsidRDefault="002D0620" w:rsidP="00E83FD1">
      <w:pPr>
        <w:tabs>
          <w:tab w:val="left" w:pos="630"/>
        </w:tabs>
        <w:ind w:left="720"/>
        <w:rPr>
          <w:ins w:id="88" w:author="Mary Elliott" w:date="2021-10-06T15:44:00Z"/>
        </w:rPr>
      </w:pPr>
      <w:r w:rsidRPr="00BF3706">
        <w:t xml:space="preserve">"Advisory Board" means the Statewide 9-1-1 Advisory Board.  </w:t>
      </w:r>
    </w:p>
    <w:p w14:paraId="2CE5CFBC" w14:textId="77777777" w:rsidR="00AE302E" w:rsidRPr="00BF3706" w:rsidRDefault="00AE302E" w:rsidP="00E83FD1">
      <w:pPr>
        <w:tabs>
          <w:tab w:val="left" w:pos="630"/>
        </w:tabs>
        <w:ind w:left="720"/>
      </w:pPr>
    </w:p>
    <w:p w14:paraId="09517DD6" w14:textId="77777777" w:rsidR="00AE302E" w:rsidRPr="008150D3" w:rsidRDefault="00AE302E" w:rsidP="00AE302E">
      <w:pPr>
        <w:ind w:left="720"/>
        <w:rPr>
          <w:ins w:id="89" w:author="Mary Elliott" w:date="2021-10-06T15:44:00Z"/>
          <w:i/>
        </w:rPr>
      </w:pPr>
      <w:ins w:id="90" w:author="Mary Elliott" w:date="2021-10-06T15:44:00Z">
        <w:r w:rsidRPr="008150D3">
          <w:rPr>
            <w:i/>
          </w:rPr>
          <w:t>“Aggregator” means an entity that ingresses 9-1-1 calls of multiple traffic types or 9-1-1 calls from multiple originating service providers and combine’s them on a trunk group or groups (or equivalent egress connection arrangement to a 9-1-1 system provider’s E9-1-1/NG9-1-1 network or system), and that uses the routing information provided in the received call setup signaling to select the appropriate trunk group and proceeds to signal call setup toward the 9-1-1 system provider.  “Aggregator” includes an originating service provider that provides aggregation functions for its own 9-1-1 calls.  “Aggregator” also includes an aggregation network or an aggregation entity that provides aggregator services for other types of system providers, such as cloud-based services or enterprise networks as its client.</w:t>
        </w:r>
      </w:ins>
    </w:p>
    <w:p w14:paraId="04935AB7" w14:textId="77777777" w:rsidR="002D0620" w:rsidRPr="00BF3706" w:rsidRDefault="002D0620" w:rsidP="00E83FD1">
      <w:pPr>
        <w:tabs>
          <w:tab w:val="left" w:pos="630"/>
        </w:tabs>
        <w:ind w:left="720"/>
      </w:pPr>
    </w:p>
    <w:p w14:paraId="240BCAB1" w14:textId="77777777" w:rsidR="002D0620" w:rsidRDefault="002D0620" w:rsidP="00E83FD1">
      <w:pPr>
        <w:tabs>
          <w:tab w:val="left" w:pos="630"/>
        </w:tabs>
        <w:ind w:left="720"/>
        <w:rPr>
          <w:ins w:id="91" w:author="Suzanne Bond" w:date="2019-10-23T12:14:00Z"/>
        </w:rPr>
      </w:pPr>
      <w:r w:rsidRPr="00BF3706">
        <w:t xml:space="preserve">"Aid Outside </w:t>
      </w:r>
      <w:del w:id="92" w:author="Suzanne Bond" w:date="2019-04-18T08:47:00Z">
        <w:r w:rsidRPr="00BF3706" w:rsidDel="0053514F">
          <w:delText xml:space="preserve">Normal </w:delText>
        </w:r>
      </w:del>
      <w:r w:rsidRPr="00BF3706">
        <w:t>Jurisdiction</w:t>
      </w:r>
      <w:ins w:id="93" w:author="Suzanne Bond" w:date="2019-04-18T08:47:00Z">
        <w:r w:rsidR="0053514F">
          <w:t>al</w:t>
        </w:r>
      </w:ins>
      <w:r w:rsidRPr="00BF3706">
        <w:t xml:space="preserve"> Boundaries Agreement" means a written cooperative agreement entered into by all </w:t>
      </w:r>
      <w:del w:id="94" w:author="Suzanne Bond" w:date="2019-10-23T14:01:00Z">
        <w:r w:rsidRPr="00BF3706" w:rsidDel="001C4991">
          <w:delText xml:space="preserve">participating and adjacent </w:delText>
        </w:r>
      </w:del>
      <w:del w:id="95" w:author="Suzanne Bond" w:date="2019-05-20T09:39:00Z">
        <w:r w:rsidRPr="00BF3706" w:rsidDel="00EC42FA">
          <w:delText xml:space="preserve">agencies </w:delText>
        </w:r>
      </w:del>
      <w:ins w:id="96" w:author="Suzanne Bond" w:date="2019-05-20T09:39:00Z">
        <w:r w:rsidR="00EC42FA">
          <w:t>9-1-1 Authorities</w:t>
        </w:r>
        <w:r w:rsidR="00EC42FA" w:rsidRPr="00BF3706">
          <w:t xml:space="preserve"> </w:t>
        </w:r>
      </w:ins>
      <w:ins w:id="97" w:author="Suzanne Bond" w:date="2019-10-23T14:01:00Z">
        <w:r w:rsidR="001C4991">
          <w:t xml:space="preserve">with each participating agency and adjacent 9-1-1 system </w:t>
        </w:r>
      </w:ins>
      <w:del w:id="98" w:author="Cindy Barbera-Brelle" w:date="2017-11-16T13:48:00Z">
        <w:r w:rsidRPr="00BF3706" w:rsidDel="00F53E32">
          <w:delText>and public safety agencies</w:delText>
        </w:r>
      </w:del>
      <w:r w:rsidRPr="00BF3706">
        <w:t xml:space="preserve"> providing that, once an emergency unit is dispatched to a request through a </w:t>
      </w:r>
      <w:ins w:id="99" w:author="Cindy Barbera-Brelle" w:date="2017-11-16T13:48:00Z">
        <w:r w:rsidR="00F53E32">
          <w:t xml:space="preserve">9-1-1 </w:t>
        </w:r>
      </w:ins>
      <w:r w:rsidRPr="00BF3706">
        <w:t>system, that unit shall render its services to the requesting party without regard to whether the unit is operating outside its normal jurisdictional boundaries.</w:t>
      </w:r>
    </w:p>
    <w:p w14:paraId="736BA238" w14:textId="77777777" w:rsidR="00863290" w:rsidRDefault="00863290" w:rsidP="00E83FD1">
      <w:pPr>
        <w:tabs>
          <w:tab w:val="left" w:pos="630"/>
        </w:tabs>
        <w:ind w:left="720"/>
        <w:rPr>
          <w:ins w:id="100" w:author="Suzanne Bond" w:date="2019-10-23T12:14:00Z"/>
        </w:rPr>
      </w:pPr>
    </w:p>
    <w:p w14:paraId="033B27D9" w14:textId="77777777" w:rsidR="00863290" w:rsidRPr="004F6643" w:rsidRDefault="00863290" w:rsidP="00E83FD1">
      <w:pPr>
        <w:tabs>
          <w:tab w:val="left" w:pos="630"/>
        </w:tabs>
        <w:ind w:left="720"/>
        <w:rPr>
          <w:ins w:id="101" w:author="Suzanne Bond" w:date="2019-10-23T12:09:00Z"/>
          <w:i/>
        </w:rPr>
      </w:pPr>
      <w:ins w:id="102" w:author="Suzanne Bond" w:date="2019-10-23T12:14:00Z">
        <w:r w:rsidRPr="004F6643">
          <w:rPr>
            <w:i/>
          </w:rPr>
          <w:t>"Answering Point" means a PSAP, SAP, Backup PSAP, Unmanned Backup PSAP, or VAP.</w:t>
        </w:r>
      </w:ins>
    </w:p>
    <w:p w14:paraId="0F7459B8" w14:textId="77777777" w:rsidR="00DB0A34" w:rsidRDefault="00DB0A34" w:rsidP="00E83FD1">
      <w:pPr>
        <w:tabs>
          <w:tab w:val="left" w:pos="630"/>
        </w:tabs>
        <w:ind w:left="720"/>
        <w:rPr>
          <w:ins w:id="103" w:author="Suzanne Bond" w:date="2019-10-23T12:09:00Z"/>
        </w:rPr>
      </w:pPr>
    </w:p>
    <w:p w14:paraId="7DA2AFEC" w14:textId="77777777" w:rsidR="00DB0A34" w:rsidRPr="004F6643" w:rsidRDefault="004404A9" w:rsidP="00E83FD1">
      <w:pPr>
        <w:tabs>
          <w:tab w:val="left" w:pos="630"/>
        </w:tabs>
        <w:ind w:left="720"/>
        <w:rPr>
          <w:ins w:id="104" w:author="Elliott, Marci" w:date="2019-03-28T12:39:00Z"/>
          <w:i/>
        </w:rPr>
      </w:pPr>
      <w:ins w:id="105" w:author="Suzanne Bond" w:date="2019-10-23T12:09:00Z">
        <w:r w:rsidRPr="004F6643">
          <w:rPr>
            <w:i/>
          </w:rPr>
          <w:t xml:space="preserve">“Authorized Entity” means </w:t>
        </w:r>
      </w:ins>
      <w:ins w:id="106" w:author="Suzanne Bond" w:date="2019-10-23T12:13:00Z">
        <w:r w:rsidR="00863290" w:rsidRPr="004F6643">
          <w:rPr>
            <w:i/>
          </w:rPr>
          <w:t>an answering point or participating agency other than a decommissioned PSAP</w:t>
        </w:r>
      </w:ins>
      <w:ins w:id="107" w:author="Suzanne Bond" w:date="2019-10-23T12:09:00Z">
        <w:r w:rsidR="00DB0A34" w:rsidRPr="004F6643">
          <w:rPr>
            <w:i/>
          </w:rPr>
          <w:t xml:space="preserve">.   </w:t>
        </w:r>
      </w:ins>
    </w:p>
    <w:p w14:paraId="6543FDE6" w14:textId="77777777" w:rsidR="002D0620" w:rsidRPr="00BF3706" w:rsidRDefault="002D0620" w:rsidP="00E83FD1">
      <w:pPr>
        <w:tabs>
          <w:tab w:val="left" w:pos="630"/>
        </w:tabs>
        <w:ind w:left="720"/>
      </w:pPr>
    </w:p>
    <w:p w14:paraId="7C70427C" w14:textId="5D2600F5" w:rsidR="002D0620" w:rsidRPr="007270B0" w:rsidRDefault="002D0620" w:rsidP="00E83FD1">
      <w:pPr>
        <w:tabs>
          <w:tab w:val="left" w:pos="630"/>
        </w:tabs>
        <w:ind w:left="720"/>
        <w:rPr>
          <w:ins w:id="108" w:author="Suzanne Bond" w:date="2019-04-18T08:49:00Z"/>
          <w:i/>
        </w:rPr>
      </w:pPr>
      <w:r w:rsidRPr="006447F2">
        <w:lastRenderedPageBreak/>
        <w:t>"Automatic Location Identification</w:t>
      </w:r>
      <w:r w:rsidR="006447F2" w:rsidRPr="006447F2">
        <w:t>” or “ALI”</w:t>
      </w:r>
      <w:r w:rsidRPr="007270B0">
        <w:rPr>
          <w:i/>
        </w:rPr>
        <w:t xml:space="preserve"> means the automatic display at the P</w:t>
      </w:r>
      <w:ins w:id="109" w:author="Mary Elliott" w:date="2021-06-29T13:51:00Z">
        <w:r w:rsidR="007270B0" w:rsidRPr="007270B0">
          <w:rPr>
            <w:i/>
          </w:rPr>
          <w:t xml:space="preserve">ublic </w:t>
        </w:r>
      </w:ins>
      <w:r w:rsidRPr="007270B0">
        <w:rPr>
          <w:i/>
        </w:rPr>
        <w:t>S</w:t>
      </w:r>
      <w:ins w:id="110" w:author="Mary Elliott" w:date="2021-06-29T13:51:00Z">
        <w:r w:rsidR="007270B0" w:rsidRPr="007270B0">
          <w:rPr>
            <w:i/>
          </w:rPr>
          <w:t>af</w:t>
        </w:r>
      </w:ins>
      <w:ins w:id="111" w:author="Mary Elliott" w:date="2021-06-29T13:52:00Z">
        <w:r w:rsidR="007270B0" w:rsidRPr="007270B0">
          <w:rPr>
            <w:i/>
          </w:rPr>
          <w:t xml:space="preserve">ety </w:t>
        </w:r>
      </w:ins>
      <w:r w:rsidRPr="007270B0">
        <w:rPr>
          <w:i/>
        </w:rPr>
        <w:t>A</w:t>
      </w:r>
      <w:ins w:id="112" w:author="Mary Elliott" w:date="2021-06-29T13:52:00Z">
        <w:r w:rsidR="007270B0" w:rsidRPr="007270B0">
          <w:rPr>
            <w:i/>
          </w:rPr>
          <w:t xml:space="preserve">nswering </w:t>
        </w:r>
      </w:ins>
      <w:r w:rsidRPr="007270B0">
        <w:rPr>
          <w:i/>
        </w:rPr>
        <w:t>P</w:t>
      </w:r>
      <w:ins w:id="113" w:author="Mary Elliott" w:date="2021-06-29T13:52:00Z">
        <w:r w:rsidR="007270B0" w:rsidRPr="007270B0">
          <w:rPr>
            <w:i/>
          </w:rPr>
          <w:t>oint</w:t>
        </w:r>
      </w:ins>
      <w:r w:rsidRPr="007270B0">
        <w:rPr>
          <w:i/>
        </w:rPr>
        <w:t xml:space="preserve"> of the </w:t>
      </w:r>
      <w:del w:id="114" w:author="Suzanne Bond" w:date="2019-04-18T08:49:00Z">
        <w:r w:rsidRPr="007270B0" w:rsidDel="0070393E">
          <w:rPr>
            <w:i/>
          </w:rPr>
          <w:delText xml:space="preserve">caller's telephone number, the </w:delText>
        </w:r>
      </w:del>
      <w:r w:rsidRPr="007270B0">
        <w:rPr>
          <w:i/>
        </w:rPr>
        <w:t>address</w:t>
      </w:r>
      <w:ins w:id="115" w:author="Mary Elliott" w:date="2021-06-29T13:51:00Z">
        <w:r w:rsidR="007270B0" w:rsidRPr="007270B0">
          <w:rPr>
            <w:i/>
          </w:rPr>
          <w:t xml:space="preserve"> or</w:t>
        </w:r>
      </w:ins>
      <w:ins w:id="116" w:author="Mary Elliott" w:date="2021-06-29T13:52:00Z">
        <w:r w:rsidR="007270B0" w:rsidRPr="007270B0">
          <w:rPr>
            <w:i/>
          </w:rPr>
          <w:t xml:space="preserve"> </w:t>
        </w:r>
      </w:ins>
      <w:del w:id="117" w:author="Mary Elliott" w:date="2021-06-29T13:51:00Z">
        <w:r w:rsidRPr="007270B0" w:rsidDel="007270B0">
          <w:rPr>
            <w:i/>
          </w:rPr>
          <w:delText>/</w:delText>
        </w:r>
      </w:del>
      <w:r w:rsidRPr="007270B0">
        <w:rPr>
          <w:i/>
        </w:rPr>
        <w:t xml:space="preserve">location of the </w:t>
      </w:r>
      <w:ins w:id="118" w:author="Suzanne Bond" w:date="2019-04-18T08:49:00Z">
        <w:r w:rsidR="0070393E" w:rsidRPr="007270B0">
          <w:rPr>
            <w:i/>
          </w:rPr>
          <w:t xml:space="preserve">caller’s </w:t>
        </w:r>
      </w:ins>
      <w:r w:rsidRPr="007270B0">
        <w:rPr>
          <w:i/>
        </w:rPr>
        <w:t>telephone</w:t>
      </w:r>
      <w:del w:id="119" w:author="Suzanne Bond" w:date="2019-04-18T08:49:00Z">
        <w:r w:rsidRPr="007270B0" w:rsidDel="0070393E">
          <w:rPr>
            <w:i/>
          </w:rPr>
          <w:delText>,</w:delText>
        </w:r>
      </w:del>
      <w:r w:rsidRPr="007270B0">
        <w:rPr>
          <w:i/>
        </w:rPr>
        <w:t xml:space="preserve"> and supplementary emergency services information</w:t>
      </w:r>
      <w:ins w:id="120" w:author="Suzanne Bond" w:date="2019-05-08T11:35:00Z">
        <w:r w:rsidR="00356D27" w:rsidRPr="007270B0">
          <w:rPr>
            <w:i/>
          </w:rPr>
          <w:t xml:space="preserve"> of the location from which a call originates</w:t>
        </w:r>
      </w:ins>
      <w:r w:rsidRPr="007270B0">
        <w:rPr>
          <w:i/>
        </w:rPr>
        <w:t>.</w:t>
      </w:r>
    </w:p>
    <w:p w14:paraId="79B37865" w14:textId="77777777" w:rsidR="00222F6C" w:rsidRPr="0070393E" w:rsidRDefault="00222F6C" w:rsidP="00E83FD1">
      <w:pPr>
        <w:tabs>
          <w:tab w:val="left" w:pos="630"/>
        </w:tabs>
        <w:ind w:left="720"/>
        <w:rPr>
          <w:ins w:id="121" w:author="Suzanne Bond" w:date="2019-04-18T08:49:00Z"/>
        </w:rPr>
      </w:pPr>
    </w:p>
    <w:p w14:paraId="751EA383" w14:textId="5510F1AB" w:rsidR="0070393E" w:rsidRPr="007270B0" w:rsidRDefault="0070393E" w:rsidP="00E83FD1">
      <w:pPr>
        <w:tabs>
          <w:tab w:val="left" w:pos="630"/>
        </w:tabs>
        <w:ind w:left="720"/>
        <w:rPr>
          <w:ins w:id="122" w:author="Cindy Barbera-Brelle" w:date="2019-05-07T21:21:00Z"/>
          <w:i/>
        </w:rPr>
      </w:pPr>
      <w:ins w:id="123" w:author="Suzanne Bond" w:date="2019-04-18T08:49:00Z">
        <w:r w:rsidRPr="006447F2">
          <w:t>"Automatic Number Identification"</w:t>
        </w:r>
      </w:ins>
      <w:ins w:id="124" w:author="Mary Elliott" w:date="2021-06-29T14:42:00Z">
        <w:r w:rsidR="006447F2" w:rsidRPr="006447F2">
          <w:t xml:space="preserve"> or </w:t>
        </w:r>
      </w:ins>
      <w:ins w:id="125" w:author="Mary Elliott" w:date="2021-06-29T14:43:00Z">
        <w:r w:rsidR="006447F2" w:rsidRPr="006447F2">
          <w:t>“</w:t>
        </w:r>
      </w:ins>
      <w:ins w:id="126" w:author="Mary Elliott" w:date="2021-06-29T14:42:00Z">
        <w:r w:rsidR="006447F2" w:rsidRPr="006447F2">
          <w:t>ANI</w:t>
        </w:r>
      </w:ins>
      <w:ins w:id="127" w:author="Mary Elliott" w:date="2021-06-29T14:43:00Z">
        <w:r w:rsidR="006447F2" w:rsidRPr="006447F2">
          <w:t>”</w:t>
        </w:r>
      </w:ins>
      <w:ins w:id="128" w:author="Suzanne Bond" w:date="2019-04-18T08:49:00Z">
        <w:r w:rsidRPr="007270B0">
          <w:rPr>
            <w:i/>
          </w:rPr>
          <w:t xml:space="preserve"> means the automatic display of the</w:t>
        </w:r>
      </w:ins>
      <w:ins w:id="129" w:author="Mary Elliott" w:date="2021-05-26T14:48:00Z">
        <w:r w:rsidR="00E46F8E" w:rsidRPr="007270B0">
          <w:rPr>
            <w:i/>
          </w:rPr>
          <w:t xml:space="preserve"> 10 digit</w:t>
        </w:r>
      </w:ins>
      <w:ins w:id="130" w:author="Suzanne Bond" w:date="2019-04-18T08:49:00Z">
        <w:r w:rsidRPr="007270B0">
          <w:rPr>
            <w:i/>
          </w:rPr>
          <w:t xml:space="preserve"> telephone number associated with the access line from which a call originates.</w:t>
        </w:r>
      </w:ins>
    </w:p>
    <w:p w14:paraId="3373DD4A" w14:textId="77777777" w:rsidR="00222F6C" w:rsidRDefault="00222F6C" w:rsidP="00E83FD1">
      <w:pPr>
        <w:tabs>
          <w:tab w:val="left" w:pos="630"/>
        </w:tabs>
        <w:ind w:left="720"/>
        <w:rPr>
          <w:ins w:id="131" w:author="Cindy Barbera-Brelle" w:date="2019-05-07T21:21:00Z"/>
        </w:rPr>
      </w:pPr>
    </w:p>
    <w:p w14:paraId="7EFD2DBB" w14:textId="635AB18D" w:rsidR="002D0620" w:rsidRPr="004F6643" w:rsidRDefault="002D0620" w:rsidP="00E83FD1">
      <w:pPr>
        <w:tabs>
          <w:tab w:val="left" w:pos="630"/>
        </w:tabs>
        <w:ind w:left="720"/>
        <w:rPr>
          <w:i/>
        </w:rPr>
      </w:pPr>
      <w:r w:rsidRPr="004F6643">
        <w:rPr>
          <w:i/>
        </w:rPr>
        <w:t>"Backup PSAP" means a</w:t>
      </w:r>
      <w:ins w:id="132" w:author="Suzanne Bond" w:date="2019-10-23T11:50:00Z">
        <w:r w:rsidR="00DB0A34" w:rsidRPr="004F6643">
          <w:rPr>
            <w:i/>
          </w:rPr>
          <w:t>n</w:t>
        </w:r>
      </w:ins>
      <w:r w:rsidRPr="004F6643">
        <w:rPr>
          <w:i/>
        </w:rPr>
        <w:t xml:space="preserve"> </w:t>
      </w:r>
      <w:del w:id="133" w:author="Suzanne Bond" w:date="2019-10-23T11:50:00Z">
        <w:r w:rsidRPr="004F6643" w:rsidDel="00DB0A34">
          <w:rPr>
            <w:i/>
          </w:rPr>
          <w:delText xml:space="preserve">public safety </w:delText>
        </w:r>
      </w:del>
      <w:r w:rsidRPr="004F6643">
        <w:rPr>
          <w:i/>
        </w:rPr>
        <w:t xml:space="preserve">answering point that </w:t>
      </w:r>
      <w:ins w:id="134" w:author="Suzanne Bond" w:date="2019-10-23T11:50:00Z">
        <w:r w:rsidR="00DB0A34" w:rsidRPr="004F6643">
          <w:rPr>
            <w:i/>
          </w:rPr>
          <w:t xml:space="preserve">meets the </w:t>
        </w:r>
      </w:ins>
      <w:ins w:id="135" w:author="Suzanne Bond" w:date="2019-10-23T12:21:00Z">
        <w:r w:rsidR="00D533D5" w:rsidRPr="004F6643">
          <w:rPr>
            <w:i/>
          </w:rPr>
          <w:t xml:space="preserve">appropriate </w:t>
        </w:r>
      </w:ins>
      <w:ins w:id="136" w:author="Suzanne Bond" w:date="2019-10-23T11:50:00Z">
        <w:r w:rsidR="00DB0A34" w:rsidRPr="004F6643">
          <w:rPr>
            <w:i/>
          </w:rPr>
          <w:t xml:space="preserve">standards of service and </w:t>
        </w:r>
      </w:ins>
      <w:r w:rsidRPr="004F6643">
        <w:rPr>
          <w:i/>
        </w:rPr>
        <w:t>serves as an alternate to the PSAP</w:t>
      </w:r>
      <w:ins w:id="137" w:author="Suzanne Bond" w:date="2019-05-01T11:15:00Z">
        <w:r w:rsidR="006B0895" w:rsidRPr="004F6643">
          <w:rPr>
            <w:i/>
          </w:rPr>
          <w:t xml:space="preserve"> </w:t>
        </w:r>
      </w:ins>
      <w:ins w:id="138" w:author="Suzanne Bond" w:date="2019-10-23T11:51:00Z">
        <w:r w:rsidR="00DB0A34" w:rsidRPr="004F6643">
          <w:rPr>
            <w:i/>
          </w:rPr>
          <w:t xml:space="preserve">operating independently from </w:t>
        </w:r>
      </w:ins>
      <w:ins w:id="139" w:author="Suzanne Bond" w:date="2019-05-01T11:15:00Z">
        <w:r w:rsidR="006B0895" w:rsidRPr="004F6643">
          <w:rPr>
            <w:i/>
          </w:rPr>
          <w:t>the PSAP,</w:t>
        </w:r>
      </w:ins>
      <w:del w:id="140" w:author="Suzanne Bond" w:date="2019-05-01T11:15:00Z">
        <w:r w:rsidRPr="004F6643" w:rsidDel="006B0895">
          <w:rPr>
            <w:i/>
          </w:rPr>
          <w:delText xml:space="preserve"> </w:delText>
        </w:r>
      </w:del>
      <w:del w:id="141" w:author="Elliott, Marci" w:date="2017-09-19T11:35:00Z">
        <w:r w:rsidRPr="004F6643" w:rsidDel="00BA2749">
          <w:rPr>
            <w:i/>
          </w:rPr>
          <w:delText xml:space="preserve">for enhanced systems </w:delText>
        </w:r>
      </w:del>
      <w:del w:id="142" w:author="Suzanne Bond" w:date="2019-05-01T11:15:00Z">
        <w:r w:rsidRPr="004F6643" w:rsidDel="006B0895">
          <w:rPr>
            <w:i/>
          </w:rPr>
          <w:delText>and</w:delText>
        </w:r>
      </w:del>
      <w:del w:id="143" w:author="Suzanne Bond" w:date="2019-10-23T11:51:00Z">
        <w:r w:rsidRPr="004F6643" w:rsidDel="00DB0A34">
          <w:rPr>
            <w:i/>
          </w:rPr>
          <w:delText xml:space="preserve"> is</w:delText>
        </w:r>
      </w:del>
      <w:r w:rsidRPr="004F6643">
        <w:rPr>
          <w:i/>
        </w:rPr>
        <w:t xml:space="preserve"> at a different location</w:t>
      </w:r>
      <w:ins w:id="144" w:author="Suzanne Bond" w:date="2019-05-01T11:15:00Z">
        <w:r w:rsidR="006B0895" w:rsidRPr="004F6643">
          <w:rPr>
            <w:i/>
          </w:rPr>
          <w:t>,</w:t>
        </w:r>
      </w:ins>
      <w:r w:rsidRPr="004F6643">
        <w:rPr>
          <w:i/>
        </w:rPr>
        <w:t xml:space="preserve"> </w:t>
      </w:r>
      <w:del w:id="145" w:author="Suzanne Bond" w:date="2019-10-23T11:51:00Z">
        <w:r w:rsidRPr="004F6643" w:rsidDel="00DB0A34">
          <w:rPr>
            <w:i/>
          </w:rPr>
          <w:delText>and operates independently from the PSAP</w:delText>
        </w:r>
      </w:del>
      <w:ins w:id="146" w:author="Mary Elliott" w:date="2021-06-10T13:09:00Z">
        <w:r w:rsidR="009D3066" w:rsidRPr="004F6643">
          <w:rPr>
            <w:i/>
          </w:rPr>
          <w:t>that</w:t>
        </w:r>
      </w:ins>
      <w:ins w:id="147" w:author="Suzanne Bond" w:date="2019-10-23T11:51:00Z">
        <w:r w:rsidR="00DB0A34" w:rsidRPr="004F6643">
          <w:rPr>
            <w:i/>
          </w:rPr>
          <w:t xml:space="preserve"> has the capability to direct dispatch for the PSAP or otherwise transfer emergency calls directly to </w:t>
        </w:r>
      </w:ins>
      <w:ins w:id="148" w:author="Suzanne Bond" w:date="2019-10-23T12:10:00Z">
        <w:r w:rsidR="00DB0A34" w:rsidRPr="004F6643">
          <w:rPr>
            <w:i/>
          </w:rPr>
          <w:t>a</w:t>
        </w:r>
        <w:r w:rsidR="004404A9" w:rsidRPr="004F6643">
          <w:rPr>
            <w:i/>
          </w:rPr>
          <w:t>n a</w:t>
        </w:r>
        <w:r w:rsidR="00DB0A34" w:rsidRPr="004F6643">
          <w:rPr>
            <w:i/>
          </w:rPr>
          <w:t xml:space="preserve">uthorized </w:t>
        </w:r>
        <w:r w:rsidR="004404A9" w:rsidRPr="004F6643">
          <w:rPr>
            <w:i/>
          </w:rPr>
          <w:t>e</w:t>
        </w:r>
        <w:r w:rsidR="00DB0A34" w:rsidRPr="004F6643">
          <w:rPr>
            <w:i/>
          </w:rPr>
          <w:t>ntity</w:t>
        </w:r>
      </w:ins>
      <w:r w:rsidRPr="004F6643">
        <w:rPr>
          <w:i/>
        </w:rPr>
        <w:t>.  A backup PSAP may accept overflow calls from the PSAP or be activated in the event that the PSAP is disabled.</w:t>
      </w:r>
    </w:p>
    <w:p w14:paraId="51D05492" w14:textId="77777777" w:rsidR="002D0620" w:rsidRPr="00BF3706" w:rsidRDefault="002D0620" w:rsidP="00E83FD1">
      <w:pPr>
        <w:tabs>
          <w:tab w:val="left" w:pos="630"/>
        </w:tabs>
        <w:ind w:left="720"/>
      </w:pPr>
    </w:p>
    <w:p w14:paraId="404945C6" w14:textId="77777777" w:rsidR="002D0620" w:rsidRPr="00BF3706" w:rsidRDefault="002D0620" w:rsidP="00E83FD1">
      <w:pPr>
        <w:tabs>
          <w:tab w:val="left" w:pos="630"/>
        </w:tabs>
        <w:ind w:left="720"/>
      </w:pPr>
      <w:r w:rsidRPr="00BF3706">
        <w:t xml:space="preserve">"Busy Day" means a consecutive 24-hour period during which the greatest volume of </w:t>
      </w:r>
      <w:ins w:id="149" w:author="Suzanne Bond" w:date="2019-10-23T14:09:00Z">
        <w:r w:rsidR="00AC1467">
          <w:t xml:space="preserve">9-1-1 </w:t>
        </w:r>
      </w:ins>
      <w:r w:rsidRPr="00BF3706">
        <w:t xml:space="preserve">traffic is handled in the central office. </w:t>
      </w:r>
    </w:p>
    <w:p w14:paraId="56068383" w14:textId="77777777" w:rsidR="002D0620" w:rsidRPr="00BF3706" w:rsidRDefault="002D0620" w:rsidP="00E83FD1">
      <w:pPr>
        <w:tabs>
          <w:tab w:val="left" w:pos="630"/>
        </w:tabs>
        <w:ind w:left="720"/>
      </w:pPr>
    </w:p>
    <w:p w14:paraId="52F01679" w14:textId="77777777" w:rsidR="002D0620" w:rsidRPr="00BF3706" w:rsidRDefault="002D0620" w:rsidP="00E83FD1">
      <w:pPr>
        <w:tabs>
          <w:tab w:val="left" w:pos="630"/>
        </w:tabs>
        <w:ind w:left="720"/>
      </w:pPr>
      <w:r w:rsidRPr="00BF3706">
        <w:t xml:space="preserve">"Busy Hour" means the two consecutive half-hours each day during which the greatest volume of </w:t>
      </w:r>
      <w:ins w:id="150" w:author="Suzanne Bond" w:date="2019-10-23T14:09:00Z">
        <w:r w:rsidR="00AC1467">
          <w:t xml:space="preserve">9-1-1 </w:t>
        </w:r>
      </w:ins>
      <w:r w:rsidRPr="00BF3706">
        <w:t>traffic is handled in the central office.</w:t>
      </w:r>
    </w:p>
    <w:p w14:paraId="5F9B10A6" w14:textId="77777777" w:rsidR="00863351" w:rsidRPr="00BF3706" w:rsidRDefault="00863351" w:rsidP="00E83FD1">
      <w:pPr>
        <w:tabs>
          <w:tab w:val="left" w:pos="630"/>
        </w:tabs>
        <w:ind w:left="720"/>
      </w:pPr>
    </w:p>
    <w:p w14:paraId="5ADA9156" w14:textId="77777777" w:rsidR="002D0620" w:rsidRPr="00D36CDB" w:rsidDel="00056596" w:rsidRDefault="002D0620" w:rsidP="00E83FD1">
      <w:pPr>
        <w:tabs>
          <w:tab w:val="left" w:pos="630"/>
        </w:tabs>
        <w:ind w:left="720"/>
        <w:rPr>
          <w:del w:id="151" w:author="Suzanne Bond" w:date="2019-04-17T08:38:00Z"/>
        </w:rPr>
      </w:pPr>
      <w:del w:id="152" w:author="Suzanne Bond" w:date="2019-04-17T08:38:00Z">
        <w:r w:rsidRPr="00D36CDB" w:rsidDel="00056596">
          <w:delText xml:space="preserve">"Call Referral" means a 9-1-1 service in which the PSAP </w:delText>
        </w:r>
        <w:r w:rsidR="00672F64" w:rsidRPr="00D36CDB" w:rsidDel="00056596">
          <w:delText xml:space="preserve">telecommunicator </w:delText>
        </w:r>
        <w:r w:rsidRPr="00D36CDB" w:rsidDel="00056596">
          <w:delText>provides the calling party with the telephone number of the appropriate public safety agency or other provider of emergency services.</w:delText>
        </w:r>
      </w:del>
    </w:p>
    <w:p w14:paraId="0E0672B4" w14:textId="77777777" w:rsidR="002D0620" w:rsidRPr="00D36CDB" w:rsidDel="00056596" w:rsidRDefault="002D0620" w:rsidP="00E83FD1">
      <w:pPr>
        <w:tabs>
          <w:tab w:val="left" w:pos="630"/>
        </w:tabs>
        <w:ind w:left="720"/>
        <w:rPr>
          <w:del w:id="153" w:author="Suzanne Bond" w:date="2019-04-17T08:38:00Z"/>
        </w:rPr>
      </w:pPr>
    </w:p>
    <w:p w14:paraId="286B0A6E" w14:textId="77777777" w:rsidR="002D0620" w:rsidRPr="00D36CDB" w:rsidDel="00056596" w:rsidRDefault="002D0620" w:rsidP="00E83FD1">
      <w:pPr>
        <w:tabs>
          <w:tab w:val="left" w:pos="630"/>
        </w:tabs>
        <w:ind w:left="720"/>
        <w:rPr>
          <w:del w:id="154" w:author="Suzanne Bond" w:date="2019-04-17T08:38:00Z"/>
        </w:rPr>
      </w:pPr>
      <w:del w:id="155" w:author="Suzanne Bond" w:date="2019-04-17T08:38:00Z">
        <w:r w:rsidRPr="00D36CDB" w:rsidDel="00056596">
          <w:delText xml:space="preserve">"Call Relay" means a 9-1-1 service in which the PSAP </w:delText>
        </w:r>
        <w:r w:rsidR="00672F64" w:rsidRPr="00D36CDB" w:rsidDel="00056596">
          <w:delText>telecommunicator</w:delText>
        </w:r>
        <w:r w:rsidRPr="00D36CDB" w:rsidDel="00056596">
          <w:delText xml:space="preserve"> takes the pertinent information from a caller and relays that information to the appropriate public safety agency or other provider of emergency services.</w:delText>
        </w:r>
      </w:del>
    </w:p>
    <w:p w14:paraId="2D7BE9CA" w14:textId="77777777" w:rsidR="002D0620" w:rsidRPr="00D36CDB" w:rsidDel="00056596" w:rsidRDefault="002D0620" w:rsidP="00E83FD1">
      <w:pPr>
        <w:tabs>
          <w:tab w:val="left" w:pos="630"/>
        </w:tabs>
        <w:ind w:left="720"/>
        <w:rPr>
          <w:del w:id="156" w:author="Suzanne Bond" w:date="2019-04-17T08:38:00Z"/>
        </w:rPr>
      </w:pPr>
    </w:p>
    <w:p w14:paraId="05C4BD55" w14:textId="77777777" w:rsidR="002D0620" w:rsidRPr="00BF3706" w:rsidDel="00056596" w:rsidRDefault="002D0620" w:rsidP="00E83FD1">
      <w:pPr>
        <w:tabs>
          <w:tab w:val="left" w:pos="630"/>
        </w:tabs>
        <w:ind w:left="720"/>
        <w:rPr>
          <w:del w:id="157" w:author="Suzanne Bond" w:date="2019-04-17T08:38:00Z"/>
        </w:rPr>
      </w:pPr>
      <w:del w:id="158" w:author="Suzanne Bond" w:date="2019-04-17T08:38:00Z">
        <w:r w:rsidRPr="00D36CDB" w:rsidDel="00056596">
          <w:delText xml:space="preserve">"Call Transfer" means a 9-1-1 service in which the PSAP </w:delText>
        </w:r>
        <w:r w:rsidR="00672F64" w:rsidRPr="00D36CDB" w:rsidDel="00056596">
          <w:delText xml:space="preserve">telecommunicator </w:delText>
        </w:r>
        <w:r w:rsidRPr="00D36CDB" w:rsidDel="00056596">
          <w:delText>receiving a call transfers that call to the appropriate public safety agency or other provider of emergency services.</w:delText>
        </w:r>
      </w:del>
    </w:p>
    <w:p w14:paraId="67A01C46" w14:textId="77777777" w:rsidR="002D0620" w:rsidRPr="00BF3706" w:rsidRDefault="002D0620" w:rsidP="00E83FD1">
      <w:pPr>
        <w:tabs>
          <w:tab w:val="left" w:pos="630"/>
        </w:tabs>
        <w:ind w:left="720"/>
      </w:pPr>
    </w:p>
    <w:p w14:paraId="0469A4B1" w14:textId="77777777" w:rsidR="002D0620" w:rsidRPr="0053514F" w:rsidRDefault="002D0620" w:rsidP="00E83FD1">
      <w:pPr>
        <w:tabs>
          <w:tab w:val="left" w:pos="630"/>
        </w:tabs>
        <w:ind w:left="720"/>
        <w:rPr>
          <w:i/>
        </w:rPr>
      </w:pPr>
      <w:r w:rsidRPr="0053514F">
        <w:rPr>
          <w:i/>
        </w:rPr>
        <w:lastRenderedPageBreak/>
        <w:t xml:space="preserve">"Carrier" means a telecommunications carrier </w:t>
      </w:r>
      <w:r w:rsidR="001533F0" w:rsidRPr="0053514F">
        <w:rPr>
          <w:i/>
        </w:rPr>
        <w:t xml:space="preserve">or </w:t>
      </w:r>
      <w:r w:rsidRPr="0053514F">
        <w:rPr>
          <w:i/>
        </w:rPr>
        <w:t>a wireless carrier.</w:t>
      </w:r>
    </w:p>
    <w:p w14:paraId="63DFC60F" w14:textId="77777777" w:rsidR="002D0620" w:rsidRPr="00BF3706" w:rsidRDefault="002D0620" w:rsidP="00E83FD1">
      <w:pPr>
        <w:tabs>
          <w:tab w:val="left" w:pos="630"/>
        </w:tabs>
        <w:ind w:left="720"/>
      </w:pPr>
    </w:p>
    <w:p w14:paraId="1ABE0A4A" w14:textId="77777777" w:rsidR="002D0620" w:rsidRPr="00BF3706" w:rsidRDefault="002D0620" w:rsidP="00E83FD1">
      <w:pPr>
        <w:tabs>
          <w:tab w:val="left" w:pos="630"/>
        </w:tabs>
        <w:ind w:left="720"/>
      </w:pPr>
      <w:r w:rsidRPr="00BF3706">
        <w:t>"Chairperson" means the Chairperson of the Statewide 9-1-1 Advisory Board.</w:t>
      </w:r>
    </w:p>
    <w:p w14:paraId="079D6E63" w14:textId="77777777" w:rsidR="002D0620" w:rsidRPr="00BF3706" w:rsidRDefault="002D0620" w:rsidP="00E83FD1">
      <w:pPr>
        <w:tabs>
          <w:tab w:val="left" w:pos="630"/>
        </w:tabs>
        <w:ind w:left="720"/>
      </w:pPr>
    </w:p>
    <w:p w14:paraId="3DA0739A" w14:textId="77777777" w:rsidR="002D0620" w:rsidRPr="0053514F" w:rsidRDefault="002D0620" w:rsidP="00E83FD1">
      <w:pPr>
        <w:tabs>
          <w:tab w:val="left" w:pos="630"/>
        </w:tabs>
        <w:ind w:left="720"/>
        <w:rPr>
          <w:i/>
        </w:rPr>
      </w:pPr>
      <w:r w:rsidRPr="0053514F">
        <w:rPr>
          <w:i/>
        </w:rPr>
        <w:t>"Commission" means the Illinois Commerce Commission.</w:t>
      </w:r>
    </w:p>
    <w:p w14:paraId="4F7FB828" w14:textId="77777777" w:rsidR="002D0620" w:rsidRPr="00BF3706" w:rsidRDefault="002D0620" w:rsidP="00E83FD1">
      <w:pPr>
        <w:tabs>
          <w:tab w:val="left" w:pos="630"/>
        </w:tabs>
        <w:ind w:left="720"/>
      </w:pPr>
    </w:p>
    <w:p w14:paraId="71C8AEDE" w14:textId="77777777" w:rsidR="002D0620" w:rsidRDefault="002D0620" w:rsidP="00E83FD1">
      <w:pPr>
        <w:tabs>
          <w:tab w:val="left" w:pos="630"/>
        </w:tabs>
        <w:ind w:left="720"/>
        <w:rPr>
          <w:ins w:id="159" w:author="Suzanne Bond" w:date="2019-05-01T10:23:00Z"/>
        </w:rPr>
      </w:pPr>
      <w:r w:rsidRPr="00BF3706">
        <w:t>"Consolidation" means a reduction of Emergency Telephone System Boards, Joint Emergency Telephone System Boards</w:t>
      </w:r>
      <w:del w:id="160" w:author="Elliott, Marci" w:date="2018-09-07T12:33:00Z">
        <w:r w:rsidRPr="00BF3706" w:rsidDel="00353F9E">
          <w:delText>, qualified governmental entities</w:delText>
        </w:r>
      </w:del>
      <w:r w:rsidRPr="00BF3706">
        <w:t>, and PSAPs pursuant to ETSA Section 15.4a.</w:t>
      </w:r>
    </w:p>
    <w:p w14:paraId="3AE980C5" w14:textId="77777777" w:rsidR="00576BF6" w:rsidRDefault="00576BF6" w:rsidP="00E83FD1">
      <w:pPr>
        <w:tabs>
          <w:tab w:val="left" w:pos="630"/>
        </w:tabs>
        <w:ind w:left="720"/>
        <w:rPr>
          <w:ins w:id="161" w:author="Suzanne Bond" w:date="2019-05-01T10:23:00Z"/>
        </w:rPr>
      </w:pPr>
    </w:p>
    <w:p w14:paraId="2AFDE4CD" w14:textId="77777777" w:rsidR="00576BF6" w:rsidRPr="007270B0" w:rsidRDefault="00576BF6" w:rsidP="00E83FD1">
      <w:pPr>
        <w:tabs>
          <w:tab w:val="left" w:pos="630"/>
        </w:tabs>
        <w:ind w:left="720"/>
        <w:rPr>
          <w:i/>
        </w:rPr>
      </w:pPr>
      <w:ins w:id="162" w:author="Suzanne Bond" w:date="2019-05-01T10:23:00Z">
        <w:r w:rsidRPr="007270B0">
          <w:rPr>
            <w:i/>
          </w:rPr>
          <w:t xml:space="preserve">“Decommissioned” means </w:t>
        </w:r>
      </w:ins>
      <w:ins w:id="163" w:author="Suzanne Bond" w:date="2019-10-23T14:41:00Z">
        <w:r w:rsidR="004A6BD9" w:rsidRPr="007270B0">
          <w:rPr>
            <w:i/>
          </w:rPr>
          <w:t xml:space="preserve">the revocation of </w:t>
        </w:r>
      </w:ins>
      <w:ins w:id="164" w:author="Suzanne Bond" w:date="2019-10-23T14:39:00Z">
        <w:r w:rsidR="004A6BD9" w:rsidRPr="007270B0">
          <w:rPr>
            <w:i/>
          </w:rPr>
          <w:t>a PSAP</w:t>
        </w:r>
      </w:ins>
      <w:ins w:id="165" w:author="Suzanne Bond" w:date="2019-10-23T14:41:00Z">
        <w:r w:rsidR="004A6BD9" w:rsidRPr="007270B0">
          <w:rPr>
            <w:i/>
          </w:rPr>
          <w:t>s</w:t>
        </w:r>
      </w:ins>
      <w:ins w:id="166" w:author="Suzanne Bond" w:date="2019-10-23T14:39:00Z">
        <w:r w:rsidR="004A6BD9" w:rsidRPr="007270B0">
          <w:rPr>
            <w:i/>
          </w:rPr>
          <w:t xml:space="preserve"> authority to handle 9-1-1 calls </w:t>
        </w:r>
      </w:ins>
      <w:ins w:id="167" w:author="Suzanne Bond" w:date="2019-10-23T14:41:00Z">
        <w:r w:rsidR="004A6BD9" w:rsidRPr="007270B0">
          <w:rPr>
            <w:i/>
          </w:rPr>
          <w:t xml:space="preserve">as an answering point within the 9-1-1 </w:t>
        </w:r>
      </w:ins>
      <w:ins w:id="168" w:author="Suzanne Bond" w:date="2019-10-23T14:42:00Z">
        <w:r w:rsidR="004A6BD9" w:rsidRPr="007270B0">
          <w:rPr>
            <w:i/>
          </w:rPr>
          <w:t>Network</w:t>
        </w:r>
      </w:ins>
      <w:ins w:id="169" w:author="Suzanne Bond" w:date="2019-05-01T10:23:00Z">
        <w:r w:rsidRPr="007270B0">
          <w:rPr>
            <w:i/>
          </w:rPr>
          <w:t xml:space="preserve">. </w:t>
        </w:r>
      </w:ins>
    </w:p>
    <w:p w14:paraId="693F6124" w14:textId="77777777" w:rsidR="002D0620" w:rsidRPr="00BF3706" w:rsidRDefault="002D0620" w:rsidP="00E83FD1">
      <w:pPr>
        <w:tabs>
          <w:tab w:val="left" w:pos="630"/>
        </w:tabs>
        <w:ind w:left="720"/>
      </w:pPr>
    </w:p>
    <w:p w14:paraId="3F7E85A8" w14:textId="77777777" w:rsidR="002D0620" w:rsidRDefault="002D0620" w:rsidP="00E83FD1">
      <w:pPr>
        <w:tabs>
          <w:tab w:val="left" w:pos="630"/>
        </w:tabs>
        <w:ind w:left="720"/>
        <w:rPr>
          <w:i/>
        </w:rPr>
      </w:pPr>
      <w:r w:rsidRPr="0053514F">
        <w:rPr>
          <w:i/>
        </w:rPr>
        <w:t>"Department" means the Department of State Police.</w:t>
      </w:r>
    </w:p>
    <w:p w14:paraId="73DA673A" w14:textId="77777777" w:rsidR="00596C22" w:rsidRDefault="00596C22" w:rsidP="00E83FD1">
      <w:pPr>
        <w:tabs>
          <w:tab w:val="left" w:pos="630"/>
        </w:tabs>
        <w:ind w:left="720"/>
        <w:rPr>
          <w:i/>
        </w:rPr>
      </w:pPr>
    </w:p>
    <w:p w14:paraId="1CB71D2D" w14:textId="5941E554" w:rsidR="002D0620" w:rsidRPr="007270B0" w:rsidRDefault="00596C22" w:rsidP="00E83FD1">
      <w:pPr>
        <w:tabs>
          <w:tab w:val="left" w:pos="630"/>
        </w:tabs>
        <w:ind w:left="720"/>
        <w:rPr>
          <w:ins w:id="170" w:author="Suzanne Bond" w:date="2019-05-20T12:48:00Z"/>
          <w:i/>
        </w:rPr>
      </w:pPr>
      <w:ins w:id="171" w:author="Suzanne Bond" w:date="2019-05-20T12:47:00Z">
        <w:r w:rsidRPr="007270B0">
          <w:rPr>
            <w:i/>
          </w:rPr>
          <w:t xml:space="preserve">"Direct Dispatch" means a 9-1-1 service wherein upon receipt of an emergency call, a </w:t>
        </w:r>
      </w:ins>
      <w:ins w:id="172" w:author="Mary Elliott" w:date="2021-05-26T15:45:00Z">
        <w:r w:rsidR="004B080D" w:rsidRPr="007270B0">
          <w:rPr>
            <w:i/>
          </w:rPr>
          <w:t>p</w:t>
        </w:r>
      </w:ins>
      <w:ins w:id="173" w:author="Mary Elliott" w:date="2021-05-26T14:53:00Z">
        <w:r w:rsidR="009E36A9" w:rsidRPr="007270B0">
          <w:rPr>
            <w:i/>
          </w:rPr>
          <w:t>ublic safety</w:t>
        </w:r>
      </w:ins>
      <w:ins w:id="174" w:author="Mary Elliott" w:date="2021-06-29T14:51:00Z">
        <w:r w:rsidR="00B10A71">
          <w:rPr>
            <w:i/>
          </w:rPr>
          <w:t xml:space="preserve"> telecommunicator</w:t>
        </w:r>
      </w:ins>
      <w:ins w:id="175" w:author="Suzanne Bond" w:date="2019-05-20T12:47:00Z">
        <w:r w:rsidRPr="007270B0">
          <w:rPr>
            <w:i/>
          </w:rPr>
          <w:t xml:space="preserve"> transmits, without delay, transfer, relay, or referral, all relevant available information to the appropriate public safety personnel or emergency responders.</w:t>
        </w:r>
      </w:ins>
    </w:p>
    <w:p w14:paraId="37E6F9A0" w14:textId="77777777" w:rsidR="00596C22" w:rsidRPr="00BF3706" w:rsidRDefault="00596C22" w:rsidP="00E83FD1">
      <w:pPr>
        <w:tabs>
          <w:tab w:val="left" w:pos="630"/>
        </w:tabs>
        <w:ind w:left="720"/>
      </w:pPr>
    </w:p>
    <w:p w14:paraId="33034465" w14:textId="569AFA56" w:rsidR="00432FA0" w:rsidRPr="00D36CDB" w:rsidDel="004A6BD9" w:rsidRDefault="002D0620" w:rsidP="00E83FD1">
      <w:pPr>
        <w:tabs>
          <w:tab w:val="left" w:pos="630"/>
        </w:tabs>
        <w:ind w:left="720"/>
        <w:rPr>
          <w:ins w:id="176" w:author="Elliott, Marci" w:date="2017-11-21T12:08:00Z"/>
          <w:del w:id="177" w:author="Suzanne Bond" w:date="2019-10-23T14:43:00Z"/>
        </w:rPr>
      </w:pPr>
      <w:del w:id="178" w:author="Suzanne Bond" w:date="2019-10-23T14:43:00Z">
        <w:r w:rsidRPr="00D36CDB" w:rsidDel="004A6BD9">
          <w:delText>"Dispatch Center" means a location other than a PSAP, SAP or VAP that receives an emergency call transferred or relayed from a PSAP, SAP or VAP for purposes of completing the call taking process by dispatching police, medical, fire or other emergency responders.</w:delText>
        </w:r>
      </w:del>
    </w:p>
    <w:p w14:paraId="1F63A54B" w14:textId="77777777" w:rsidR="00DD723D" w:rsidDel="00F53E32" w:rsidRDefault="00970527" w:rsidP="00E83FD1">
      <w:pPr>
        <w:tabs>
          <w:tab w:val="left" w:pos="630"/>
        </w:tabs>
        <w:ind w:left="720"/>
        <w:rPr>
          <w:ins w:id="179" w:author="Elliott, Marci" w:date="2017-11-16T10:47:00Z"/>
          <w:del w:id="180" w:author="Cindy Barbera-Brelle" w:date="2017-11-16T13:49:00Z"/>
          <w:highlight w:val="yellow"/>
        </w:rPr>
      </w:pPr>
      <w:ins w:id="181" w:author="Cindy Barbera-Brelle" w:date="2017-09-14T11:47:00Z">
        <w:del w:id="182" w:author="Suzanne Bond" w:date="2019-10-23T14:43:00Z">
          <w:r w:rsidRPr="00B466DE" w:rsidDel="004A6BD9">
            <w:rPr>
              <w:highlight w:val="yellow"/>
            </w:rPr>
            <w:delText xml:space="preserve"> </w:delText>
          </w:r>
        </w:del>
      </w:ins>
    </w:p>
    <w:p w14:paraId="4CC8F67A" w14:textId="77777777" w:rsidR="002D0620" w:rsidRPr="00BF3706" w:rsidRDefault="002D0620" w:rsidP="00E83FD1">
      <w:pPr>
        <w:tabs>
          <w:tab w:val="left" w:pos="630"/>
        </w:tabs>
        <w:ind w:left="720"/>
      </w:pPr>
      <w:r w:rsidRPr="00BF3706">
        <w:t>"Economically Unreasonable" means that the cost of consolidation materially outweighs the benefit to the community served and makes it illogical or impractical to consolidate.</w:t>
      </w:r>
    </w:p>
    <w:p w14:paraId="54A4840E" w14:textId="77777777" w:rsidR="002D0620" w:rsidRPr="00BF3706" w:rsidRDefault="002D0620" w:rsidP="00E83FD1">
      <w:pPr>
        <w:tabs>
          <w:tab w:val="left" w:pos="630"/>
        </w:tabs>
        <w:ind w:left="720"/>
      </w:pPr>
    </w:p>
    <w:p w14:paraId="466AEFD7" w14:textId="119F7E46" w:rsidR="002D0620" w:rsidRDefault="002D0620" w:rsidP="00E83FD1">
      <w:pPr>
        <w:tabs>
          <w:tab w:val="left" w:pos="630"/>
        </w:tabs>
        <w:ind w:left="720"/>
        <w:rPr>
          <w:ins w:id="183" w:author="Suzanne Bond" w:date="2019-04-02T12:43:00Z"/>
        </w:rPr>
      </w:pPr>
      <w:r w:rsidRPr="0053514F">
        <w:t>"</w:t>
      </w:r>
      <w:r w:rsidRPr="007270B0">
        <w:rPr>
          <w:i/>
        </w:rPr>
        <w:t>Emergency Call"</w:t>
      </w:r>
      <w:r w:rsidRPr="0053514F">
        <w:t xml:space="preserve"> </w:t>
      </w:r>
      <w:ins w:id="184" w:author="Suzanne Bond" w:date="2019-04-16T13:52:00Z">
        <w:r w:rsidR="0047319C" w:rsidRPr="0053514F">
          <w:t xml:space="preserve">or “9-1-1 Call” </w:t>
        </w:r>
      </w:ins>
      <w:ins w:id="185" w:author="Statewide 911" w:date="2019-12-04T15:44:00Z">
        <w:r w:rsidR="006F2F78" w:rsidRPr="007270B0">
          <w:rPr>
            <w:i/>
          </w:rPr>
          <w:t xml:space="preserve">means any type of request for emergency assistance through a 9 1-1 network either to the digits 9-1-1 or the emergency 24/7 10-digit </w:t>
        </w:r>
        <w:r w:rsidR="006F2F78" w:rsidRPr="00C927D9">
          <w:rPr>
            <w:i/>
          </w:rPr>
          <w:t>telephone number for all primary public safety answering points.  An emergency call is not limited to a voice telephone call. It could be a two</w:t>
        </w:r>
      </w:ins>
      <w:ins w:id="186" w:author="Mary Elliott" w:date="2021-06-30T13:51:00Z">
        <w:r w:rsidR="00C927D9" w:rsidRPr="00C927D9">
          <w:rPr>
            <w:i/>
          </w:rPr>
          <w:t>-</w:t>
        </w:r>
      </w:ins>
      <w:ins w:id="187" w:author="Statewide 911" w:date="2019-12-04T15:44:00Z">
        <w:del w:id="188" w:author="Mary Elliott" w:date="2021-06-30T13:51:00Z">
          <w:r w:rsidR="006F2F78" w:rsidRPr="00C927D9" w:rsidDel="00C927D9">
            <w:rPr>
              <w:i/>
            </w:rPr>
            <w:delText xml:space="preserve"> </w:delText>
          </w:r>
        </w:del>
        <w:r w:rsidR="006F2F78" w:rsidRPr="00C927D9">
          <w:rPr>
            <w:i/>
          </w:rPr>
          <w:t xml:space="preserve">way video call, an interactive text, Teletypewriter (TTY), an SMS, an Instant Message, or any new mechanism for communications available in the future.  An emergency call occurs when the request for </w:t>
        </w:r>
        <w:r w:rsidR="006F2F78" w:rsidRPr="00C927D9">
          <w:rPr>
            <w:i/>
          </w:rPr>
          <w:lastRenderedPageBreak/>
          <w:t xml:space="preserve">emergency assistance is received by a </w:t>
        </w:r>
      </w:ins>
      <w:ins w:id="189" w:author="Mary Elliott" w:date="2021-06-29T14:49:00Z">
        <w:r w:rsidR="00B10A71" w:rsidRPr="00C927D9">
          <w:rPr>
            <w:i/>
          </w:rPr>
          <w:t xml:space="preserve">public safety </w:t>
        </w:r>
      </w:ins>
      <w:ins w:id="190" w:author="Mary Elliott" w:date="2021-06-29T14:51:00Z">
        <w:r w:rsidR="00B10A71" w:rsidRPr="00C927D9">
          <w:rPr>
            <w:i/>
          </w:rPr>
          <w:t>telecommunicator</w:t>
        </w:r>
      </w:ins>
      <w:ins w:id="191" w:author="Mary Elliott" w:date="2021-06-30T13:52:00Z">
        <w:r w:rsidR="00C927D9">
          <w:rPr>
            <w:i/>
          </w:rPr>
          <w:t>.</w:t>
        </w:r>
      </w:ins>
      <w:del w:id="192" w:author="Suzanne Bond" w:date="2019-04-16T13:52:00Z">
        <w:r w:rsidRPr="0053514F" w:rsidDel="0047319C">
          <w:delText>means any type of request for emergency assistance through the 9</w:delText>
        </w:r>
        <w:r w:rsidRPr="0053514F" w:rsidDel="0047319C">
          <w:noBreakHyphen/>
          <w:delText>1</w:delText>
        </w:r>
        <w:r w:rsidRPr="0053514F" w:rsidDel="0047319C">
          <w:noBreakHyphen/>
          <w:delText>1 network, not limited to voice.  This may include a session established by signaling with two-way, real-time media and involves a human making a request for help</w:delText>
        </w:r>
      </w:del>
      <w:r w:rsidR="00CE137C">
        <w:t>.</w:t>
      </w:r>
    </w:p>
    <w:p w14:paraId="0F7FF462" w14:textId="77777777" w:rsidR="0022142C" w:rsidRDefault="0022142C" w:rsidP="00E83FD1">
      <w:pPr>
        <w:tabs>
          <w:tab w:val="left" w:pos="630"/>
        </w:tabs>
        <w:ind w:left="720"/>
      </w:pPr>
    </w:p>
    <w:p w14:paraId="3ACF0EF2" w14:textId="77777777" w:rsidR="002D0620" w:rsidRPr="004A1E2D" w:rsidRDefault="002D0620" w:rsidP="00E83FD1">
      <w:pPr>
        <w:tabs>
          <w:tab w:val="left" w:pos="630"/>
        </w:tabs>
        <w:ind w:left="720"/>
      </w:pPr>
      <w:r w:rsidRPr="004A1E2D">
        <w:t>"Emergency Telephone System Board" or "ETSB" means a board appointed by the corporate authorities of any county or municipality</w:t>
      </w:r>
      <w:ins w:id="193" w:author="Elliott, Marci" w:date="2017-11-20T10:13:00Z">
        <w:r w:rsidR="002E73D9" w:rsidRPr="004A1E2D">
          <w:t xml:space="preserve"> or </w:t>
        </w:r>
      </w:ins>
      <w:ins w:id="194" w:author="Elliott, Marci" w:date="2017-12-07T10:34:00Z">
        <w:r w:rsidR="00DF7465" w:rsidRPr="004A1E2D">
          <w:t xml:space="preserve">a Joint ETSB </w:t>
        </w:r>
      </w:ins>
      <w:ins w:id="195" w:author="Elliott, Marci" w:date="2017-11-20T10:13:00Z">
        <w:r w:rsidR="002E73D9" w:rsidRPr="004A1E2D">
          <w:t xml:space="preserve">established by intergovernmental agreement of two or more municipalities or counties, or a </w:t>
        </w:r>
      </w:ins>
      <w:ins w:id="196" w:author="Elliott, Marci" w:date="2017-11-20T10:14:00Z">
        <w:r w:rsidR="002E73D9" w:rsidRPr="004A1E2D">
          <w:t>combination</w:t>
        </w:r>
      </w:ins>
      <w:ins w:id="197" w:author="Elliott, Marci" w:date="2017-11-20T10:13:00Z">
        <w:r w:rsidR="002E73D9" w:rsidRPr="004A1E2D">
          <w:t xml:space="preserve"> thereof, to</w:t>
        </w:r>
      </w:ins>
      <w:r w:rsidRPr="004A1E2D">
        <w:t xml:space="preserve"> </w:t>
      </w:r>
      <w:del w:id="198" w:author="Elliott, Marci" w:date="2017-12-07T10:35:00Z">
        <w:r w:rsidRPr="004A1E2D" w:rsidDel="00DF7465">
          <w:delText xml:space="preserve">that </w:delText>
        </w:r>
      </w:del>
      <w:r w:rsidRPr="004A1E2D">
        <w:t>provide</w:t>
      </w:r>
      <w:del w:id="199" w:author="Elliott, Marci" w:date="2017-11-20T10:14:00Z">
        <w:r w:rsidRPr="004A1E2D" w:rsidDel="002E73D9">
          <w:delText>s</w:delText>
        </w:r>
      </w:del>
      <w:r w:rsidRPr="004A1E2D">
        <w:t xml:space="preserve"> for the management and operation of a 9-1-1 system within the scope of the duties and powers prescribed by </w:t>
      </w:r>
      <w:ins w:id="200" w:author="Cindy Barbera-Brelle" w:date="2017-11-16T13:49:00Z">
        <w:r w:rsidR="00F53E32" w:rsidRPr="004A1E2D">
          <w:t xml:space="preserve">the </w:t>
        </w:r>
      </w:ins>
      <w:r w:rsidRPr="004A1E2D">
        <w:t>ETSA.  The corporate authorities shall provide for the manner of appointment, provided that members of the board meet the requirements of the statute.</w:t>
      </w:r>
    </w:p>
    <w:p w14:paraId="347D2E5C" w14:textId="77777777" w:rsidR="002D0620" w:rsidRPr="00BF3706" w:rsidRDefault="002D0620" w:rsidP="00E83FD1">
      <w:pPr>
        <w:tabs>
          <w:tab w:val="left" w:pos="630"/>
        </w:tabs>
        <w:ind w:left="720"/>
      </w:pPr>
    </w:p>
    <w:p w14:paraId="41684E19" w14:textId="12829022" w:rsidR="002D0620" w:rsidRPr="00DA41BE" w:rsidRDefault="002D0620" w:rsidP="00E83FD1">
      <w:pPr>
        <w:tabs>
          <w:tab w:val="left" w:pos="630"/>
        </w:tabs>
        <w:ind w:left="720"/>
        <w:rPr>
          <w:i/>
        </w:rPr>
      </w:pPr>
      <w:r w:rsidRPr="00BF3706">
        <w:t>"</w:t>
      </w:r>
      <w:r w:rsidRPr="00DF7465">
        <w:rPr>
          <w:i/>
        </w:rPr>
        <w:t>Enhanced 9-1-1" or "E9-1-1" means a</w:t>
      </w:r>
      <w:del w:id="201" w:author="Elliott, Marci" w:date="2017-07-25T13:43:00Z">
        <w:r w:rsidRPr="00DF7465" w:rsidDel="00EE5DE5">
          <w:rPr>
            <w:i/>
          </w:rPr>
          <w:delText>n emergency</w:delText>
        </w:r>
      </w:del>
      <w:r w:rsidRPr="00DF7465">
        <w:rPr>
          <w:i/>
        </w:rPr>
        <w:t xml:space="preserve"> telephone system that includes </w:t>
      </w:r>
      <w:del w:id="202" w:author="Elliott, Marci" w:date="2017-07-25T13:44:00Z">
        <w:r w:rsidRPr="00DF7465" w:rsidDel="00EE5DE5">
          <w:rPr>
            <w:i/>
          </w:rPr>
          <w:delText xml:space="preserve">dedicated </w:delText>
        </w:r>
      </w:del>
      <w:r w:rsidRPr="00DF7465">
        <w:rPr>
          <w:i/>
        </w:rPr>
        <w:t>network</w:t>
      </w:r>
      <w:ins w:id="203" w:author="Elliott, Marci" w:date="2017-07-25T13:44:00Z">
        <w:r w:rsidR="00EE5DE5" w:rsidRPr="00DF7465">
          <w:rPr>
            <w:i/>
          </w:rPr>
          <w:t xml:space="preserve"> switching</w:t>
        </w:r>
      </w:ins>
      <w:r w:rsidRPr="00DF7465">
        <w:rPr>
          <w:i/>
        </w:rPr>
        <w:t>,</w:t>
      </w:r>
      <w:ins w:id="204" w:author="Elliott, Marci" w:date="2017-07-25T13:44:00Z">
        <w:r w:rsidR="00EE5DE5" w:rsidRPr="00DF7465">
          <w:rPr>
            <w:i/>
          </w:rPr>
          <w:t xml:space="preserve"> database </w:t>
        </w:r>
      </w:ins>
      <w:ins w:id="205" w:author="Elliott, Marci" w:date="2017-07-25T13:45:00Z">
        <w:r w:rsidR="00EE5DE5" w:rsidRPr="00DF7465">
          <w:rPr>
            <w:i/>
          </w:rPr>
          <w:t>and PSAP premise elements capable of providing automatic location identification data</w:t>
        </w:r>
      </w:ins>
      <w:ins w:id="206" w:author="Elliott, Marci" w:date="2017-07-25T14:02:00Z">
        <w:r w:rsidR="00467946" w:rsidRPr="00DF7465">
          <w:rPr>
            <w:i/>
          </w:rPr>
          <w:t>,</w:t>
        </w:r>
      </w:ins>
      <w:r w:rsidRPr="00DF7465">
        <w:rPr>
          <w:i/>
        </w:rPr>
        <w:t xml:space="preserve"> selective routing</w:t>
      </w:r>
      <w:del w:id="207" w:author="Cindy Barbera-Brelle" w:date="2017-09-06T08:28:00Z">
        <w:r w:rsidRPr="00DF7465" w:rsidDel="00A152F2">
          <w:rPr>
            <w:i/>
          </w:rPr>
          <w:delText xml:space="preserve">, </w:delText>
        </w:r>
      </w:del>
      <w:del w:id="208" w:author="Elliott, Marci" w:date="2017-07-25T14:03:00Z">
        <w:r w:rsidRPr="00DF7465" w:rsidDel="00467946">
          <w:rPr>
            <w:i/>
          </w:rPr>
          <w:delText>database, ALI, ANI</w:delText>
        </w:r>
      </w:del>
      <w:del w:id="209" w:author="Cindy Barbera-Brelle" w:date="2017-11-16T13:49:00Z">
        <w:r w:rsidRPr="00DF7465" w:rsidDel="00F53E32">
          <w:rPr>
            <w:i/>
          </w:rPr>
          <w:delText>,</w:delText>
        </w:r>
      </w:del>
      <w:r w:rsidRPr="00DF7465">
        <w:rPr>
          <w:i/>
        </w:rPr>
        <w:t xml:space="preserve"> selective transfer, fixed transfer, and a call back number</w:t>
      </w:r>
      <w:del w:id="210" w:author="Elliott, Marci" w:date="2017-07-25T14:03:00Z">
        <w:r w:rsidRPr="00DF7465" w:rsidDel="00467946">
          <w:rPr>
            <w:i/>
          </w:rPr>
          <w:delText>.</w:delText>
        </w:r>
      </w:del>
      <w:ins w:id="211" w:author="Elliott, Marci" w:date="2017-07-25T14:03:00Z">
        <w:r w:rsidR="00467946" w:rsidRPr="00DF7465">
          <w:rPr>
            <w:i/>
          </w:rPr>
          <w:t xml:space="preserve"> , including any enhanced 9-1-1 service so designated by the Federal </w:t>
        </w:r>
        <w:r w:rsidR="00467946" w:rsidRPr="00DA41BE">
          <w:rPr>
            <w:i/>
          </w:rPr>
          <w:t>Communications Commission</w:t>
        </w:r>
      </w:ins>
      <w:ins w:id="212" w:author="Mary Elliott" w:date="2021-06-29T14:13:00Z">
        <w:r w:rsidR="00AA0306">
          <w:rPr>
            <w:i/>
          </w:rPr>
          <w:t xml:space="preserve"> in its report and order in WC Dockets Nos. 04-36 and 05-196, or any successor proceeding.</w:t>
        </w:r>
      </w:ins>
    </w:p>
    <w:p w14:paraId="5988E448" w14:textId="77777777" w:rsidR="002D0620" w:rsidRPr="00BF3706" w:rsidRDefault="002D0620" w:rsidP="00E83FD1">
      <w:pPr>
        <w:tabs>
          <w:tab w:val="left" w:pos="630"/>
        </w:tabs>
        <w:ind w:left="720"/>
      </w:pPr>
    </w:p>
    <w:p w14:paraId="73AA77C5" w14:textId="77777777" w:rsidR="000F3A0A" w:rsidRDefault="000F3A0A" w:rsidP="00E83FD1">
      <w:pPr>
        <w:tabs>
          <w:tab w:val="left" w:pos="630"/>
        </w:tabs>
        <w:ind w:left="720"/>
        <w:rPr>
          <w:ins w:id="213" w:author="Cindy Barbera-Brelle" w:date="2017-08-17T12:51:00Z"/>
        </w:rPr>
      </w:pPr>
      <w:ins w:id="214" w:author="Cindy Barbera-Brelle" w:date="2017-08-17T12:51:00Z">
        <w:r>
          <w:t>“ESInet</w:t>
        </w:r>
      </w:ins>
      <w:ins w:id="215" w:author="Cindy Barbera-Brelle" w:date="2017-11-16T13:50:00Z">
        <w:r w:rsidR="00F53E32">
          <w:t>”</w:t>
        </w:r>
      </w:ins>
      <w:ins w:id="216" w:author="Cindy Barbera-Brelle" w:date="2017-08-17T12:51:00Z">
        <w:r>
          <w:t xml:space="preserve"> (Emergency Services IP Network) means </w:t>
        </w:r>
      </w:ins>
      <w:ins w:id="217" w:author="Cindy Barbera-Brelle" w:date="2017-08-17T12:52:00Z">
        <w:r>
          <w:t xml:space="preserve">a managed IP network that is used for emergency services communications, and which can be shared by all public safety agencies. It provides the IP transport infrastructure upon which independent application platforms and core services can be deployed, including, but not restricted to, those necessary for providing NG9-1-1 services. </w:t>
        </w:r>
      </w:ins>
      <w:ins w:id="218" w:author="Cindy Barbera-Brelle" w:date="2017-09-06T08:29:00Z">
        <w:r w:rsidR="00A152F2">
          <w:t xml:space="preserve">An </w:t>
        </w:r>
      </w:ins>
      <w:ins w:id="219" w:author="Cindy Barbera-Brelle" w:date="2017-08-17T12:52:00Z">
        <w:r>
          <w:t>ESInet</w:t>
        </w:r>
      </w:ins>
      <w:r>
        <w:t xml:space="preserve"> </w:t>
      </w:r>
      <w:ins w:id="220" w:author="Cindy Barbera-Brelle" w:date="2017-08-17T12:52:00Z">
        <w:r>
          <w:t xml:space="preserve">may be constructed from a mix of dedicated and shared facilities. </w:t>
        </w:r>
      </w:ins>
      <w:ins w:id="221" w:author="Cindy Barbera-Brelle" w:date="2017-09-06T08:29:00Z">
        <w:r w:rsidR="00A152F2">
          <w:t xml:space="preserve">An </w:t>
        </w:r>
      </w:ins>
      <w:ins w:id="222" w:author="Cindy Barbera-Brelle" w:date="2017-08-17T12:52:00Z">
        <w:r>
          <w:t>ESInet</w:t>
        </w:r>
      </w:ins>
      <w:r>
        <w:t xml:space="preserve"> </w:t>
      </w:r>
      <w:ins w:id="223" w:author="Cindy Barbera-Brelle" w:date="2017-08-17T12:52:00Z">
        <w:r>
          <w:t>may be interconnected at local, regional, state, federal, national and international levels to form an IP-based inter-network (network of networks). The term ESInet designates the network, not the</w:t>
        </w:r>
      </w:ins>
      <w:ins w:id="224" w:author="Elliott, Marci" w:date="2017-11-16T14:48:00Z">
        <w:r w:rsidR="00F25F7D">
          <w:t xml:space="preserve"> </w:t>
        </w:r>
      </w:ins>
      <w:ins w:id="225" w:author="Elliott, Marci" w:date="2017-11-21T13:59:00Z">
        <w:r w:rsidR="00D36CDB">
          <w:t xml:space="preserve">Next Generation Core </w:t>
        </w:r>
      </w:ins>
      <w:ins w:id="226" w:author="Cindy Barbera-Brelle" w:date="2017-08-17T12:52:00Z">
        <w:r w:rsidRPr="00F97755">
          <w:t>services</w:t>
        </w:r>
        <w:r>
          <w:t xml:space="preserve"> that ride on the network.</w:t>
        </w:r>
      </w:ins>
    </w:p>
    <w:p w14:paraId="6DC1A3B2" w14:textId="77777777" w:rsidR="000F3A0A" w:rsidRDefault="000F3A0A" w:rsidP="00E83FD1">
      <w:pPr>
        <w:tabs>
          <w:tab w:val="left" w:pos="630"/>
        </w:tabs>
        <w:ind w:left="720"/>
        <w:rPr>
          <w:ins w:id="227" w:author="Cindy Barbera-Brelle" w:date="2017-08-17T12:51:00Z"/>
        </w:rPr>
      </w:pPr>
    </w:p>
    <w:p w14:paraId="38B1C97E" w14:textId="77777777" w:rsidR="002D0620" w:rsidRPr="005E68EC" w:rsidRDefault="002D0620" w:rsidP="00E83FD1">
      <w:pPr>
        <w:tabs>
          <w:tab w:val="left" w:pos="630"/>
        </w:tabs>
        <w:ind w:left="720"/>
        <w:rPr>
          <w:i/>
        </w:rPr>
      </w:pPr>
      <w:r w:rsidRPr="005E68EC">
        <w:rPr>
          <w:i/>
        </w:rPr>
        <w:t xml:space="preserve">"Grade of Service" means P.01 for </w:t>
      </w:r>
      <w:del w:id="228" w:author="Suzanne Bond" w:date="2019-04-18T08:42:00Z">
        <w:r w:rsidRPr="005E68EC" w:rsidDel="0053514F">
          <w:rPr>
            <w:i/>
          </w:rPr>
          <w:delText xml:space="preserve">Basic 9-1-1 or </w:delText>
        </w:r>
      </w:del>
      <w:r w:rsidRPr="005E68EC">
        <w:rPr>
          <w:i/>
        </w:rPr>
        <w:t xml:space="preserve">Enhanced 9-1-1 services or </w:t>
      </w:r>
      <w:ins w:id="229" w:author="Cindy Barbera-Brelle" w:date="2017-11-16T13:51:00Z">
        <w:r w:rsidR="00F53E32" w:rsidRPr="005E68EC">
          <w:rPr>
            <w:i/>
          </w:rPr>
          <w:t xml:space="preserve">the </w:t>
        </w:r>
      </w:ins>
      <w:r w:rsidRPr="005E68EC">
        <w:rPr>
          <w:i/>
        </w:rPr>
        <w:t xml:space="preserve">NENA i3 Solution </w:t>
      </w:r>
      <w:ins w:id="230" w:author="Suzanne Bond" w:date="2019-10-23T11:12:00Z">
        <w:r w:rsidR="00950308" w:rsidRPr="005E68EC">
          <w:rPr>
            <w:i/>
          </w:rPr>
          <w:t xml:space="preserve">adopted </w:t>
        </w:r>
      </w:ins>
      <w:r w:rsidRPr="005E68EC">
        <w:rPr>
          <w:i/>
        </w:rPr>
        <w:t>standard for NG9-1-1</w:t>
      </w:r>
      <w:r w:rsidR="00AC5E8D" w:rsidRPr="005E68EC">
        <w:rPr>
          <w:i/>
        </w:rPr>
        <w:t xml:space="preserve"> services.</w:t>
      </w:r>
      <w:r w:rsidRPr="005E68EC">
        <w:rPr>
          <w:i/>
        </w:rPr>
        <w:t xml:space="preserve">  </w:t>
      </w:r>
    </w:p>
    <w:p w14:paraId="178BBAEC" w14:textId="77777777" w:rsidR="002D0620" w:rsidDel="001745FE" w:rsidRDefault="002D0620" w:rsidP="00E83FD1">
      <w:pPr>
        <w:tabs>
          <w:tab w:val="left" w:pos="630"/>
        </w:tabs>
        <w:ind w:left="720"/>
        <w:rPr>
          <w:del w:id="231" w:author="Elliott, Marci" w:date="2017-11-21T12:53:00Z"/>
        </w:rPr>
      </w:pPr>
    </w:p>
    <w:p w14:paraId="668EA289" w14:textId="6EA6FDCE" w:rsidR="00F53E32" w:rsidRPr="005E68EC" w:rsidDel="0053514F" w:rsidRDefault="002D0620" w:rsidP="0053514F">
      <w:pPr>
        <w:tabs>
          <w:tab w:val="left" w:pos="630"/>
        </w:tabs>
        <w:ind w:left="720"/>
        <w:rPr>
          <w:ins w:id="232" w:author="Cindy Barbera-Brelle" w:date="2017-11-16T13:52:00Z"/>
          <w:del w:id="233" w:author="Suzanne Bond" w:date="2019-04-18T08:43:00Z"/>
          <w:i/>
          <w:color w:val="000000"/>
          <w:szCs w:val="20"/>
        </w:rPr>
      </w:pPr>
      <w:r w:rsidRPr="005E68EC">
        <w:rPr>
          <w:i/>
          <w:color w:val="000000"/>
          <w:szCs w:val="20"/>
        </w:rPr>
        <w:lastRenderedPageBreak/>
        <w:t xml:space="preserve">"Interconnected </w:t>
      </w:r>
      <w:del w:id="234" w:author="Mary Elliott" w:date="2021-06-29T14:17:00Z">
        <w:r w:rsidRPr="005E68EC" w:rsidDel="005E68EC">
          <w:rPr>
            <w:i/>
            <w:color w:val="000000"/>
            <w:szCs w:val="20"/>
          </w:rPr>
          <w:delText>V</w:delText>
        </w:r>
      </w:del>
      <w:ins w:id="235" w:author="Mary Elliott" w:date="2021-06-29T14:17:00Z">
        <w:r w:rsidR="005E68EC">
          <w:rPr>
            <w:i/>
            <w:color w:val="000000"/>
            <w:szCs w:val="20"/>
          </w:rPr>
          <w:t>v</w:t>
        </w:r>
      </w:ins>
      <w:r w:rsidRPr="005E68EC">
        <w:rPr>
          <w:i/>
          <w:color w:val="000000"/>
          <w:szCs w:val="20"/>
        </w:rPr>
        <w:t xml:space="preserve">oice over Internet </w:t>
      </w:r>
      <w:ins w:id="236" w:author="Mary Elliott" w:date="2021-06-29T14:17:00Z">
        <w:r w:rsidR="005E68EC">
          <w:rPr>
            <w:i/>
            <w:color w:val="000000"/>
            <w:szCs w:val="20"/>
          </w:rPr>
          <w:t>p</w:t>
        </w:r>
      </w:ins>
      <w:del w:id="237" w:author="Mary Elliott" w:date="2021-06-29T14:17:00Z">
        <w:r w:rsidRPr="005E68EC" w:rsidDel="005E68EC">
          <w:rPr>
            <w:i/>
            <w:color w:val="000000"/>
            <w:szCs w:val="20"/>
          </w:rPr>
          <w:delText>P</w:delText>
        </w:r>
      </w:del>
      <w:r w:rsidRPr="005E68EC">
        <w:rPr>
          <w:i/>
          <w:color w:val="000000"/>
          <w:szCs w:val="20"/>
        </w:rPr>
        <w:t xml:space="preserve">rotocol </w:t>
      </w:r>
      <w:ins w:id="238" w:author="Mary Elliott" w:date="2021-06-29T14:17:00Z">
        <w:r w:rsidR="005E68EC">
          <w:rPr>
            <w:i/>
            <w:color w:val="000000"/>
            <w:szCs w:val="20"/>
          </w:rPr>
          <w:t>p</w:t>
        </w:r>
      </w:ins>
      <w:del w:id="239" w:author="Mary Elliott" w:date="2021-06-29T14:17:00Z">
        <w:r w:rsidRPr="005E68EC" w:rsidDel="005E68EC">
          <w:rPr>
            <w:i/>
            <w:color w:val="000000"/>
            <w:szCs w:val="20"/>
          </w:rPr>
          <w:delText>P</w:delText>
        </w:r>
      </w:del>
      <w:r w:rsidRPr="005E68EC">
        <w:rPr>
          <w:i/>
          <w:color w:val="000000"/>
          <w:szCs w:val="20"/>
        </w:rPr>
        <w:t xml:space="preserve">rovider" or "Interconnected VoIP Provider" </w:t>
      </w:r>
      <w:del w:id="240" w:author="Suzanne Bond" w:date="2019-04-18T08:43:00Z">
        <w:r w:rsidRPr="005E68EC" w:rsidDel="0053514F">
          <w:rPr>
            <w:i/>
            <w:color w:val="000000"/>
            <w:szCs w:val="20"/>
          </w:rPr>
          <w:delText>means every corporation, company, association, joint stock comp</w:delText>
        </w:r>
      </w:del>
    </w:p>
    <w:p w14:paraId="21C3E5C4" w14:textId="6A679359" w:rsidR="002D0620" w:rsidRDefault="002D0620" w:rsidP="00E83FD1">
      <w:pPr>
        <w:tabs>
          <w:tab w:val="left" w:pos="630"/>
        </w:tabs>
        <w:ind w:left="720"/>
        <w:rPr>
          <w:ins w:id="241" w:author="Cindy Barbera-Brelle" w:date="2017-11-16T13:52:00Z"/>
          <w:color w:val="000000"/>
          <w:szCs w:val="20"/>
        </w:rPr>
      </w:pPr>
      <w:del w:id="242" w:author="Suzanne Bond" w:date="2019-04-18T08:43:00Z">
        <w:r w:rsidRPr="005E68EC" w:rsidDel="0053514F">
          <w:rPr>
            <w:i/>
            <w:color w:val="000000"/>
            <w:szCs w:val="20"/>
          </w:rPr>
          <w:delText xml:space="preserve">any or association, firm, partnership, or individual, their lessees, trustees or receivers appointed by any court whatsoever that owns, controls, operates, manages, or provides within this State, directly or indirectly, Interconnected VoIP service or </w:delText>
        </w:r>
      </w:del>
      <w:ins w:id="243" w:author="Mary Elliott" w:date="2021-06-29T14:16:00Z">
        <w:r w:rsidR="005E68EC">
          <w:rPr>
            <w:i/>
            <w:color w:val="000000"/>
            <w:szCs w:val="20"/>
          </w:rPr>
          <w:t>has the meaning given to that term under Section 13-235 of the Public Utilities Act</w:t>
        </w:r>
      </w:ins>
      <w:ins w:id="244" w:author="Mary Elliott" w:date="2021-06-29T14:18:00Z">
        <w:r w:rsidR="005E68EC">
          <w:rPr>
            <w:i/>
            <w:color w:val="000000"/>
            <w:szCs w:val="20"/>
          </w:rPr>
          <w:t xml:space="preserve"> </w:t>
        </w:r>
      </w:ins>
      <w:del w:id="245" w:author="Mary Elliott" w:date="2021-06-29T14:18:00Z">
        <w:r w:rsidRPr="005E68EC" w:rsidDel="005E68EC">
          <w:rPr>
            <w:i/>
            <w:color w:val="000000"/>
            <w:szCs w:val="20"/>
          </w:rPr>
          <w:delText>the meaning prescribed in 47 CFR 9.3 [220 ILCS 5/13-234 and 13-235</w:delText>
        </w:r>
      </w:del>
      <w:del w:id="246" w:author="Suzanne Bond" w:date="2019-04-18T08:43:00Z">
        <w:r w:rsidRPr="005E68EC" w:rsidDel="0053514F">
          <w:rPr>
            <w:i/>
            <w:color w:val="000000"/>
            <w:szCs w:val="20"/>
          </w:rPr>
          <w:delText>]</w:delText>
        </w:r>
      </w:del>
      <w:r w:rsidRPr="005E68EC">
        <w:rPr>
          <w:i/>
          <w:color w:val="000000"/>
          <w:szCs w:val="20"/>
        </w:rPr>
        <w:t xml:space="preserve">.  </w:t>
      </w:r>
      <w:ins w:id="247" w:author="Mary C. Elliot" w:date="2018-11-15T09:47:00Z">
        <w:r w:rsidR="0070018C" w:rsidRPr="005E68EC">
          <w:rPr>
            <w:color w:val="000000"/>
            <w:szCs w:val="20"/>
          </w:rPr>
          <w:t>I</w:t>
        </w:r>
      </w:ins>
      <w:ins w:id="248" w:author="Mary C. Elliot" w:date="2018-11-15T09:46:00Z">
        <w:r w:rsidR="0070018C" w:rsidRPr="005E68EC">
          <w:rPr>
            <w:color w:val="000000"/>
            <w:szCs w:val="20"/>
          </w:rPr>
          <w:t>nterconnected</w:t>
        </w:r>
      </w:ins>
      <w:ins w:id="249" w:author="Mary C. Elliot" w:date="2018-11-15T09:47:00Z">
        <w:r w:rsidR="0070018C" w:rsidRPr="005E68EC">
          <w:rPr>
            <w:color w:val="000000"/>
            <w:szCs w:val="20"/>
          </w:rPr>
          <w:t xml:space="preserve"> </w:t>
        </w:r>
      </w:ins>
      <w:r w:rsidRPr="005E68EC">
        <w:rPr>
          <w:color w:val="000000"/>
          <w:szCs w:val="20"/>
        </w:rPr>
        <w:t>VoIP</w:t>
      </w:r>
      <w:ins w:id="250" w:author="Cindy Barbera-Brelle" w:date="2017-11-16T13:51:00Z">
        <w:r w:rsidR="00F53E32" w:rsidRPr="005E68EC">
          <w:rPr>
            <w:color w:val="000000"/>
            <w:szCs w:val="20"/>
          </w:rPr>
          <w:t xml:space="preserve"> </w:t>
        </w:r>
      </w:ins>
      <w:del w:id="251" w:author="Cindy Barbera-Brelle" w:date="2017-11-16T13:51:00Z">
        <w:r w:rsidRPr="005E68EC" w:rsidDel="00F53E32">
          <w:rPr>
            <w:color w:val="000000"/>
            <w:szCs w:val="20"/>
          </w:rPr>
          <w:delText xml:space="preserve"> </w:delText>
        </w:r>
      </w:del>
      <w:r w:rsidRPr="005E68EC">
        <w:rPr>
          <w:color w:val="000000"/>
          <w:szCs w:val="20"/>
        </w:rPr>
        <w:t>service is a service that</w:t>
      </w:r>
      <w:r w:rsidR="004F17B8">
        <w:rPr>
          <w:color w:val="000000"/>
          <w:szCs w:val="20"/>
        </w:rPr>
        <w:t xml:space="preserve">:  </w:t>
      </w:r>
      <w:r w:rsidRPr="00BF3706">
        <w:rPr>
          <w:color w:val="000000"/>
          <w:szCs w:val="20"/>
        </w:rPr>
        <w:t>enables real-time, two-way voice communications;</w:t>
      </w:r>
      <w:r w:rsidR="005E68EC">
        <w:rPr>
          <w:color w:val="000000"/>
          <w:szCs w:val="20"/>
        </w:rPr>
        <w:t xml:space="preserve"> </w:t>
      </w:r>
      <w:r w:rsidRPr="00BF3706">
        <w:rPr>
          <w:color w:val="000000"/>
          <w:szCs w:val="20"/>
        </w:rPr>
        <w:t>requires a broadband connection from the user's location;</w:t>
      </w:r>
      <w:r w:rsidR="005E68EC">
        <w:rPr>
          <w:color w:val="000000"/>
          <w:szCs w:val="20"/>
        </w:rPr>
        <w:t xml:space="preserve"> </w:t>
      </w:r>
      <w:r w:rsidRPr="00BF3706">
        <w:rPr>
          <w:color w:val="000000"/>
          <w:szCs w:val="20"/>
        </w:rPr>
        <w:t>requires Internet protocol-compatible customer premises equipment; and</w:t>
      </w:r>
      <w:r w:rsidR="005E68EC">
        <w:rPr>
          <w:color w:val="000000"/>
          <w:szCs w:val="20"/>
        </w:rPr>
        <w:t xml:space="preserve"> </w:t>
      </w:r>
      <w:r w:rsidRPr="00BF3706">
        <w:rPr>
          <w:color w:val="000000"/>
          <w:szCs w:val="20"/>
        </w:rPr>
        <w:t>permits users generally to receive calls that originate on the public switched telephone network and to terminate calls to the public switched network.</w:t>
      </w:r>
    </w:p>
    <w:p w14:paraId="73525CED" w14:textId="77777777" w:rsidR="00F53E32" w:rsidRPr="00BF3706" w:rsidRDefault="00F53E32" w:rsidP="00E83FD1">
      <w:pPr>
        <w:tabs>
          <w:tab w:val="left" w:pos="630"/>
        </w:tabs>
        <w:ind w:left="720"/>
        <w:rPr>
          <w:color w:val="000000"/>
          <w:szCs w:val="20"/>
        </w:rPr>
      </w:pPr>
    </w:p>
    <w:p w14:paraId="39C3F04D" w14:textId="77777777" w:rsidR="002B514D" w:rsidDel="004C6434" w:rsidRDefault="002D0620" w:rsidP="00E83FD1">
      <w:pPr>
        <w:tabs>
          <w:tab w:val="left" w:pos="630"/>
        </w:tabs>
        <w:ind w:left="720"/>
        <w:rPr>
          <w:ins w:id="252" w:author="Cindy Barbera-Brelle" w:date="2017-08-11T11:40:00Z"/>
          <w:del w:id="253" w:author="Elliott, Marci" w:date="2017-08-17T15:21:00Z"/>
        </w:rPr>
      </w:pPr>
      <w:del w:id="254" w:author="Elliott, Marci" w:date="2017-08-17T15:21:00Z">
        <w:r w:rsidRPr="00BF3706" w:rsidDel="004C6434">
          <w:delText xml:space="preserve">"IP 9-1-1" </w:delText>
        </w:r>
        <w:r w:rsidDel="004C6434">
          <w:delText>means</w:delText>
        </w:r>
        <w:r w:rsidRPr="00BF3706" w:rsidDel="004C6434">
          <w:delText xml:space="preserve"> the internet protocol based 9-1-1 network that is part of </w:delText>
        </w:r>
      </w:del>
    </w:p>
    <w:p w14:paraId="2CE68BB9" w14:textId="77777777" w:rsidR="002D0620" w:rsidRPr="00BF3706" w:rsidDel="004C6434" w:rsidRDefault="002D0620" w:rsidP="00E83FD1">
      <w:pPr>
        <w:tabs>
          <w:tab w:val="left" w:pos="630"/>
        </w:tabs>
        <w:ind w:left="720"/>
        <w:rPr>
          <w:del w:id="255" w:author="Elliott, Marci" w:date="2017-08-17T15:21:00Z"/>
        </w:rPr>
      </w:pPr>
      <w:del w:id="256" w:author="Elliott, Marci" w:date="2017-08-17T15:21:00Z">
        <w:r w:rsidRPr="00BF3706" w:rsidDel="004C6434">
          <w:delText>NG 9-1-1.</w:delText>
        </w:r>
      </w:del>
    </w:p>
    <w:p w14:paraId="238AF234" w14:textId="77777777" w:rsidR="002D0620" w:rsidRPr="00BF3706" w:rsidDel="004C6434" w:rsidRDefault="002D0620" w:rsidP="00E83FD1">
      <w:pPr>
        <w:tabs>
          <w:tab w:val="left" w:pos="630"/>
        </w:tabs>
        <w:ind w:left="720"/>
        <w:rPr>
          <w:del w:id="257" w:author="Elliott, Marci" w:date="2017-08-17T15:21:00Z"/>
        </w:rPr>
      </w:pPr>
    </w:p>
    <w:p w14:paraId="247A7EFF" w14:textId="77777777" w:rsidR="002D0620" w:rsidRDefault="00FB7C47" w:rsidP="00E83FD1">
      <w:pPr>
        <w:tabs>
          <w:tab w:val="left" w:pos="630"/>
        </w:tabs>
        <w:ind w:left="720"/>
        <w:rPr>
          <w:ins w:id="258" w:author="Suzanne Bond" w:date="2019-07-01T09:08:00Z"/>
        </w:rPr>
      </w:pPr>
      <w:del w:id="259" w:author="Elliott, Marci" w:date="2019-03-28T14:14:00Z">
        <w:r w:rsidDel="00E95020">
          <w:delText>“Joint ETSB” means a Joint Emergency Telephone System Board established by intergovernmental agreement of two or more municipalities or counties, or a combination thereof, to provide for the management and operation of a 9-1-1 system.</w:delText>
        </w:r>
      </w:del>
    </w:p>
    <w:p w14:paraId="0A66C8C4" w14:textId="77777777" w:rsidR="00CB76CD" w:rsidRDefault="00CB76CD" w:rsidP="00E83FD1">
      <w:pPr>
        <w:tabs>
          <w:tab w:val="left" w:pos="630"/>
        </w:tabs>
        <w:ind w:left="720"/>
      </w:pPr>
    </w:p>
    <w:p w14:paraId="04BF66E1" w14:textId="77777777" w:rsidR="002D0620" w:rsidRPr="008530E8" w:rsidRDefault="002D0620" w:rsidP="00E83FD1">
      <w:pPr>
        <w:tabs>
          <w:tab w:val="left" w:pos="630"/>
        </w:tabs>
        <w:ind w:left="720"/>
        <w:rPr>
          <w:ins w:id="260" w:author="Suzanne Bond" w:date="2019-10-24T09:05:00Z"/>
        </w:rPr>
      </w:pPr>
      <w:r w:rsidRPr="008530E8">
        <w:t xml:space="preserve">"NENA i3 Solution </w:t>
      </w:r>
      <w:ins w:id="261" w:author="Elliott, Marci" w:date="2017-11-20T10:17:00Z">
        <w:r w:rsidR="000A0401" w:rsidRPr="008530E8">
          <w:t>S</w:t>
        </w:r>
      </w:ins>
      <w:del w:id="262" w:author="Elliott, Marci" w:date="2017-11-20T10:17:00Z">
        <w:r w:rsidRPr="008530E8" w:rsidDel="000A0401">
          <w:delText>s</w:delText>
        </w:r>
      </w:del>
      <w:r w:rsidRPr="008530E8">
        <w:t xml:space="preserve">tandard" means the </w:t>
      </w:r>
      <w:del w:id="263" w:author="Cindy Barbera-Brelle" w:date="2017-11-16T13:53:00Z">
        <w:r w:rsidRPr="008530E8" w:rsidDel="00F53E32">
          <w:delText>NENA</w:delText>
        </w:r>
      </w:del>
      <w:del w:id="264" w:author="Elliott, Marci" w:date="2017-11-16T14:52:00Z">
        <w:r w:rsidRPr="008530E8" w:rsidDel="00F25F7D">
          <w:delText xml:space="preserve"> </w:delText>
        </w:r>
      </w:del>
      <w:del w:id="265" w:author="Cindy Barbera-Brelle" w:date="2017-11-16T13:53:00Z">
        <w:r w:rsidRPr="008530E8" w:rsidDel="00F53E32">
          <w:delText xml:space="preserve">08-003 </w:delText>
        </w:r>
      </w:del>
      <w:r w:rsidRPr="008530E8">
        <w:t>Detailed Functional and Interface Standard for NG9-1-1 i3</w:t>
      </w:r>
      <w:r w:rsidR="000A0401" w:rsidRPr="008530E8">
        <w:t xml:space="preserve"> </w:t>
      </w:r>
      <w:ins w:id="266" w:author="Cindy Barbera-Brelle" w:date="2017-11-16T13:53:00Z">
        <w:r w:rsidR="00F53E32" w:rsidRPr="008530E8">
          <w:t>(NENA-STA-010.2-2016)</w:t>
        </w:r>
      </w:ins>
      <w:r w:rsidRPr="008530E8">
        <w:t>, published by the National Emergency Number Association, 1700 Diagonal Rd., Suite 500, Alexandria VA 22314 (www.NENA.org) (</w:t>
      </w:r>
      <w:ins w:id="267" w:author="Elliott, Marci" w:date="2017-09-19T10:09:00Z">
        <w:r w:rsidR="00172D41" w:rsidRPr="008530E8">
          <w:t>September 10, 2016</w:t>
        </w:r>
      </w:ins>
      <w:del w:id="268" w:author="Elliott, Marci" w:date="2017-09-19T10:09:00Z">
        <w:r w:rsidRPr="008530E8" w:rsidDel="00172D41">
          <w:delText>June 14, 2011</w:delText>
        </w:r>
      </w:del>
      <w:r w:rsidRPr="008530E8">
        <w:t>).  These standards are hereby incorporated by reference and do not include any later amendments or additions.</w:t>
      </w:r>
    </w:p>
    <w:p w14:paraId="3DDA89D9" w14:textId="77777777" w:rsidR="000E3279" w:rsidRDefault="000E3279" w:rsidP="00E83FD1">
      <w:pPr>
        <w:tabs>
          <w:tab w:val="left" w:pos="630"/>
        </w:tabs>
        <w:ind w:left="720"/>
        <w:rPr>
          <w:ins w:id="269" w:author="Suzanne Bond" w:date="2019-10-24T09:05:00Z"/>
          <w:i/>
        </w:rPr>
      </w:pPr>
    </w:p>
    <w:p w14:paraId="03E727F2" w14:textId="270F7EB5" w:rsidR="000E3279" w:rsidRPr="007A77F2" w:rsidRDefault="000E3279" w:rsidP="00E83FD1">
      <w:pPr>
        <w:tabs>
          <w:tab w:val="left" w:pos="630"/>
        </w:tabs>
        <w:ind w:left="720"/>
        <w:rPr>
          <w:i/>
        </w:rPr>
      </w:pPr>
      <w:ins w:id="270" w:author="Suzanne Bond" w:date="2019-10-24T09:05:00Z">
        <w:r>
          <w:rPr>
            <w:i/>
            <w:iCs/>
          </w:rPr>
          <w:t xml:space="preserve">"Network Connections" means </w:t>
        </w:r>
      </w:ins>
      <w:ins w:id="271" w:author="Mary Elliott" w:date="2021-07-15T14:15:00Z">
        <w:r w:rsidR="001F3193">
          <w:rPr>
            <w:i/>
            <w:iCs/>
          </w:rPr>
          <w:t>the number of</w:t>
        </w:r>
      </w:ins>
      <w:ins w:id="272" w:author="Suzanne Bond" w:date="2019-10-24T09:05:00Z">
        <w:r>
          <w:rPr>
            <w:i/>
            <w:iCs/>
          </w:rPr>
          <w:t xml:space="preserve"> voice grade communications channels directly between a subscriber and a telecommunications carrier's public switched network, without the intervention of any other telecommunications carrier's switched network, </w:t>
        </w:r>
      </w:ins>
      <w:ins w:id="273" w:author="Mary Elliott" w:date="2021-07-20T11:52:00Z">
        <w:r w:rsidR="002E3ED9">
          <w:rPr>
            <w:i/>
            <w:iCs/>
          </w:rPr>
          <w:t>which</w:t>
        </w:r>
      </w:ins>
      <w:ins w:id="274" w:author="Suzanne Bond" w:date="2019-10-24T09:05:00Z">
        <w:r>
          <w:rPr>
            <w:i/>
            <w:iCs/>
          </w:rPr>
          <w:t xml:space="preserve"> would be required to carry the subscriber's inter</w:t>
        </w:r>
      </w:ins>
      <w:ins w:id="275" w:author="Mary Elliott" w:date="2021-06-29T14:21:00Z">
        <w:r w:rsidR="005E68EC">
          <w:rPr>
            <w:i/>
            <w:iCs/>
          </w:rPr>
          <w:t>-</w:t>
        </w:r>
      </w:ins>
      <w:ins w:id="276" w:author="Suzanne Bond" w:date="2019-10-24T09:05:00Z">
        <w:r>
          <w:rPr>
            <w:i/>
            <w:iCs/>
          </w:rPr>
          <w:t xml:space="preserve">premises traffic and which connection either (1) is capable of providing access through the public switched network to a 9-1-1 Emergency Telephone System, if one exists, or (2) if no system exists at the time a surcharge is imposed under Section 15.3, that would be capable of providing access through the public switched network to the local 9-1-1 Emergency </w:t>
        </w:r>
        <w:r>
          <w:rPr>
            <w:i/>
            <w:iCs/>
          </w:rPr>
          <w:lastRenderedPageBreak/>
          <w:t>Telephone System if one existed.  Where multiple voice grade communications channels are connected to a telecommunications carrier’s public switched network through a private branch exchange (PBX) service, there shall be determined to be one network connection for each trunk line capable of transporting either the subscriber’s inter-premises traffic to the public switched network or the subscriber’s 9-1-1 calls to the public agency.  Where multiple voice grade communications channels are connected to a telecommunications carrier’s public switched network through Centrex type service, the number of network connections shall be equal to the number of PBX trunk equivalents for the subscriber’s service or other multiple voice grade communication channels facility, as determined by reference to any generally applicable exchange access service tariff filed by the subscriber’s telecommunications carrier with the Commission.</w:t>
        </w:r>
      </w:ins>
    </w:p>
    <w:p w14:paraId="55F427C9" w14:textId="77777777" w:rsidR="002D0620" w:rsidRPr="00BF3706" w:rsidRDefault="002D0620" w:rsidP="00E83FD1">
      <w:pPr>
        <w:tabs>
          <w:tab w:val="left" w:pos="630"/>
        </w:tabs>
        <w:ind w:left="720"/>
      </w:pPr>
    </w:p>
    <w:p w14:paraId="12A71EB1" w14:textId="5E198F4E" w:rsidR="002D0620" w:rsidRPr="005E68EC" w:rsidRDefault="002D0620" w:rsidP="00E83FD1">
      <w:pPr>
        <w:tabs>
          <w:tab w:val="left" w:pos="630"/>
        </w:tabs>
        <w:ind w:left="720"/>
        <w:rPr>
          <w:ins w:id="277" w:author="Elliott, Marci" w:date="2017-11-17T14:26:00Z"/>
          <w:i/>
        </w:rPr>
      </w:pPr>
      <w:r w:rsidRPr="005E68EC">
        <w:rPr>
          <w:i/>
        </w:rPr>
        <w:t>"Network Costs" means those recurring costs that directly relate to the operation of the 9-1-1 network</w:t>
      </w:r>
      <w:ins w:id="278" w:author="Elliott, Marci" w:date="2017-07-25T14:05:00Z">
        <w:r w:rsidR="00467946" w:rsidRPr="005E68EC">
          <w:rPr>
            <w:i/>
          </w:rPr>
          <w:t xml:space="preserve"> as determined by the Statewide 9-1-1 Administrator with the advice of the Statewide 9-1-1 Advisory Board, which may include</w:t>
        </w:r>
      </w:ins>
      <w:r w:rsidRPr="005E68EC">
        <w:rPr>
          <w:i/>
        </w:rPr>
        <w:t>,</w:t>
      </w:r>
      <w:del w:id="279" w:author="Elliott, Marci" w:date="2017-07-25T14:06:00Z">
        <w:r w:rsidRPr="005E68EC" w:rsidDel="00467946">
          <w:rPr>
            <w:i/>
          </w:rPr>
          <w:delText xml:space="preserve"> including</w:delText>
        </w:r>
      </w:del>
      <w:ins w:id="280" w:author="Elliott, Marci" w:date="2017-07-25T14:06:00Z">
        <w:r w:rsidR="00467946" w:rsidRPr="005E68EC">
          <w:rPr>
            <w:i/>
          </w:rPr>
          <w:t xml:space="preserve"> but need not be limited to, some or all of the following: </w:t>
        </w:r>
      </w:ins>
      <w:r w:rsidRPr="005E68EC">
        <w:rPr>
          <w:i/>
        </w:rPr>
        <w:t xml:space="preserve">costs for interoffice trunks, selective routing charges, transfer lines and toll charges for 9-1-1 services, Automatic Location Information (ALI) database charges, </w:t>
      </w:r>
      <w:del w:id="281" w:author="Elliott, Marci" w:date="2017-07-25T14:07:00Z">
        <w:r w:rsidRPr="005E68EC" w:rsidDel="00467946">
          <w:rPr>
            <w:i/>
          </w:rPr>
          <w:delText>call box trunk circuit (including central office only and not including extensions to fire stations),</w:delText>
        </w:r>
      </w:del>
      <w:r w:rsidRPr="005E68EC">
        <w:rPr>
          <w:i/>
        </w:rPr>
        <w:t xml:space="preserve"> independent local exchange carrier charges and non</w:t>
      </w:r>
      <w:ins w:id="282" w:author="Mary Elliott" w:date="2021-07-15T14:33:00Z">
        <w:r w:rsidR="004434A8">
          <w:rPr>
            <w:i/>
          </w:rPr>
          <w:t>-</w:t>
        </w:r>
      </w:ins>
      <w:r w:rsidRPr="005E68EC">
        <w:rPr>
          <w:i/>
        </w:rPr>
        <w:t>system provider charges, carrier charges for third party database for on-site customer premise</w:t>
      </w:r>
      <w:del w:id="283" w:author="Elliott, Marci" w:date="2017-11-20T10:25:00Z">
        <w:r w:rsidRPr="005E68EC" w:rsidDel="000F380D">
          <w:rPr>
            <w:i/>
          </w:rPr>
          <w:delText>s</w:delText>
        </w:r>
      </w:del>
      <w:r w:rsidRPr="005E68EC">
        <w:rPr>
          <w:i/>
        </w:rPr>
        <w:t xml:space="preserve"> equipment, backup PSAP trunks for non</w:t>
      </w:r>
      <w:ins w:id="284" w:author="Mary Elliott" w:date="2021-07-15T14:34:00Z">
        <w:r w:rsidR="004434A8">
          <w:rPr>
            <w:i/>
          </w:rPr>
          <w:t>-</w:t>
        </w:r>
      </w:ins>
      <w:r w:rsidRPr="005E68EC">
        <w:rPr>
          <w:i/>
        </w:rPr>
        <w:t>system providers, periodic database updates as provided by carrier (also known as "ALI data dump"), regional ALI storage charges, circuits for call delivery (fiber or circuit connection), NG9-1-1 costs, and all associated fees, taxes and surcharges on each invoice.  "Network Costs" shall not include radio circuits or toll charges that are for other than 9-1-1 services.</w:t>
      </w:r>
    </w:p>
    <w:p w14:paraId="30512985" w14:textId="77777777" w:rsidR="00A74D5E" w:rsidRPr="005E68EC" w:rsidRDefault="00A74D5E" w:rsidP="00E83FD1">
      <w:pPr>
        <w:tabs>
          <w:tab w:val="left" w:pos="630"/>
        </w:tabs>
        <w:ind w:left="720"/>
        <w:rPr>
          <w:i/>
        </w:rPr>
      </w:pPr>
    </w:p>
    <w:p w14:paraId="34B29627" w14:textId="77777777" w:rsidR="002D0620" w:rsidRDefault="00A74D5E" w:rsidP="00E83FD1">
      <w:pPr>
        <w:tabs>
          <w:tab w:val="left" w:pos="630"/>
        </w:tabs>
        <w:ind w:left="720"/>
        <w:rPr>
          <w:ins w:id="285" w:author="Suzanne Bond" w:date="2019-10-24T09:44:00Z"/>
        </w:rPr>
      </w:pPr>
      <w:ins w:id="286" w:author="Elliott, Marci" w:date="2017-11-17T14:26:00Z">
        <w:r w:rsidRPr="0022142C">
          <w:t xml:space="preserve">"Network Diagram" means a schematic flow chart that shows the actual 9-1-1 network pieces and flow of activities in a picture. </w:t>
        </w:r>
      </w:ins>
    </w:p>
    <w:p w14:paraId="423730E8" w14:textId="77777777" w:rsidR="006E4545" w:rsidRDefault="006E4545" w:rsidP="00E83FD1">
      <w:pPr>
        <w:tabs>
          <w:tab w:val="left" w:pos="630"/>
        </w:tabs>
        <w:ind w:left="720"/>
        <w:rPr>
          <w:ins w:id="287" w:author="Suzanne Bond" w:date="2019-10-24T09:44:00Z"/>
        </w:rPr>
      </w:pPr>
    </w:p>
    <w:p w14:paraId="5A5C0CD8" w14:textId="13C5FF24" w:rsidR="006E4545" w:rsidRPr="005E68EC" w:rsidRDefault="006E4545" w:rsidP="00E83FD1">
      <w:pPr>
        <w:tabs>
          <w:tab w:val="left" w:pos="630"/>
        </w:tabs>
        <w:ind w:left="720"/>
        <w:rPr>
          <w:ins w:id="288" w:author="Elliott, Marci" w:date="2017-11-17T14:26:00Z"/>
          <w:i/>
        </w:rPr>
      </w:pPr>
      <w:ins w:id="289" w:author="Suzanne Bond" w:date="2019-10-24T09:44:00Z">
        <w:r w:rsidRPr="005E68EC">
          <w:rPr>
            <w:i/>
          </w:rPr>
          <w:t xml:space="preserve">"NG9-1-1 Costs" means those recurring costs that directly relate to Next Generation 9-1-1 service as determined by the Statewide 9-1-1 Administrator with the advice of the Statewide 9-1-1 Advisory Board,  which may include, but need not be limited to, costs for NENA i3 Core Components (Border Control Function (BCF), Emergency Call Routing Function (ECRF), Location Validation Function (LVF), Emergency Services Routing </w:t>
        </w:r>
        <w:r w:rsidRPr="005E68EC">
          <w:rPr>
            <w:i/>
          </w:rPr>
          <w:lastRenderedPageBreak/>
          <w:t xml:space="preserve">Proxy (ESRP), Policy Store/Policy Routing Functions (PSPRF) and Location Information Servers (LIS)), Statewide ESInet, software external to the PSAP (data collection, identity management, aggregation, and GIS functionality), and </w:t>
        </w:r>
      </w:ins>
      <w:ins w:id="290" w:author="Mary Elliott" w:date="2021-07-20T11:58:00Z">
        <w:r w:rsidR="00F707FF">
          <w:rPr>
            <w:i/>
          </w:rPr>
          <w:t>g</w:t>
        </w:r>
      </w:ins>
      <w:ins w:id="291" w:author="Suzanne Bond" w:date="2019-10-24T09:44:00Z">
        <w:r w:rsidRPr="005E68EC">
          <w:rPr>
            <w:i/>
          </w:rPr>
          <w:t>ateways (legacy</w:t>
        </w:r>
      </w:ins>
      <w:r w:rsidR="00B10A71">
        <w:rPr>
          <w:i/>
        </w:rPr>
        <w:t xml:space="preserve"> </w:t>
      </w:r>
      <w:ins w:id="292" w:author="Mary Elliott" w:date="2021-06-29T14:50:00Z">
        <w:r w:rsidR="00B10A71">
          <w:rPr>
            <w:i/>
          </w:rPr>
          <w:t>9-1-1</w:t>
        </w:r>
      </w:ins>
      <w:ins w:id="293" w:author="Suzanne Bond" w:date="2019-10-24T09:44:00Z">
        <w:r w:rsidRPr="005E68EC">
          <w:rPr>
            <w:i/>
          </w:rPr>
          <w:t xml:space="preserve"> tandems or gateways</w:t>
        </w:r>
      </w:ins>
      <w:ins w:id="294" w:author="Mary Elliott" w:date="2021-07-20T11:58:00Z">
        <w:r w:rsidR="00F707FF">
          <w:rPr>
            <w:i/>
          </w:rPr>
          <w:t xml:space="preserve"> or both</w:t>
        </w:r>
      </w:ins>
      <w:ins w:id="295" w:author="Suzanne Bond" w:date="2019-10-24T09:44:00Z">
        <w:r w:rsidRPr="005E68EC">
          <w:rPr>
            <w:i/>
          </w:rPr>
          <w:t>).</w:t>
        </w:r>
      </w:ins>
    </w:p>
    <w:p w14:paraId="1865AF23" w14:textId="2C3A3A5D" w:rsidR="00A74D5E" w:rsidRPr="005E68EC" w:rsidRDefault="00A74D5E" w:rsidP="00E83FD1">
      <w:pPr>
        <w:tabs>
          <w:tab w:val="left" w:pos="630"/>
        </w:tabs>
        <w:ind w:left="720"/>
        <w:rPr>
          <w:i/>
        </w:rPr>
      </w:pPr>
    </w:p>
    <w:p w14:paraId="2D634CBC" w14:textId="18C43562" w:rsidR="002908AF" w:rsidRPr="002908AF" w:rsidRDefault="002527D0" w:rsidP="00E83FD1">
      <w:pPr>
        <w:tabs>
          <w:tab w:val="left" w:pos="630"/>
        </w:tabs>
        <w:ind w:left="720"/>
        <w:rPr>
          <w:ins w:id="296" w:author="Mary Elliott" w:date="2021-06-29T14:24:00Z"/>
          <w:i/>
        </w:rPr>
      </w:pPr>
      <w:bookmarkStart w:id="297" w:name="_Hlk74659043"/>
      <w:ins w:id="298" w:author="Mary Elliott" w:date="2021-09-29T11:59:00Z">
        <w:r>
          <w:rPr>
            <w:i/>
          </w:rPr>
          <w:t xml:space="preserve">“Next </w:t>
        </w:r>
      </w:ins>
      <w:ins w:id="299" w:author="Mary Elliott" w:date="2021-09-29T12:00:00Z">
        <w:r>
          <w:rPr>
            <w:i/>
          </w:rPr>
          <w:t>Generation 9-1-1”</w:t>
        </w:r>
      </w:ins>
      <w:ins w:id="300" w:author="Mary Elliott" w:date="2021-10-05T12:16:00Z">
        <w:r w:rsidR="00F71764">
          <w:rPr>
            <w:i/>
          </w:rPr>
          <w:t xml:space="preserve"> </w:t>
        </w:r>
      </w:ins>
      <w:ins w:id="301" w:author="Mary Elliott" w:date="2021-09-29T12:00:00Z">
        <w:r>
          <w:rPr>
            <w:i/>
          </w:rPr>
          <w:t xml:space="preserve">or </w:t>
        </w:r>
      </w:ins>
      <w:r w:rsidR="002D0620" w:rsidRPr="002908AF">
        <w:rPr>
          <w:i/>
        </w:rPr>
        <w:t xml:space="preserve">"NG9-1-1" </w:t>
      </w:r>
      <w:del w:id="302" w:author="Mary Elliott" w:date="2021-09-29T11:59:00Z">
        <w:r w:rsidR="002D0620" w:rsidRPr="002908AF" w:rsidDel="002527D0">
          <w:rPr>
            <w:i/>
          </w:rPr>
          <w:delText>or "Next Generation 9-1-1</w:delText>
        </w:r>
        <w:r w:rsidR="00F97755" w:rsidRPr="002908AF" w:rsidDel="002527D0">
          <w:rPr>
            <w:i/>
          </w:rPr>
          <w:delText xml:space="preserve"> Service”</w:delText>
        </w:r>
      </w:del>
      <w:r w:rsidR="00F97755" w:rsidRPr="002908AF">
        <w:rPr>
          <w:i/>
        </w:rPr>
        <w:t xml:space="preserve"> </w:t>
      </w:r>
      <w:r w:rsidR="002D0620" w:rsidRPr="002908AF">
        <w:rPr>
          <w:i/>
        </w:rPr>
        <w:t>means</w:t>
      </w:r>
      <w:r>
        <w:rPr>
          <w:i/>
        </w:rPr>
        <w:t xml:space="preserve"> a</w:t>
      </w:r>
      <w:ins w:id="303" w:author="Elliott, Marci" w:date="2018-09-07T14:46:00Z">
        <w:r w:rsidR="003D0FAB" w:rsidRPr="002908AF">
          <w:rPr>
            <w:i/>
          </w:rPr>
          <w:t xml:space="preserve"> secure</w:t>
        </w:r>
      </w:ins>
      <w:ins w:id="304" w:author="Mary Elliott" w:date="2021-07-15T14:36:00Z">
        <w:r w:rsidR="00241B07">
          <w:rPr>
            <w:i/>
          </w:rPr>
          <w:t xml:space="preserve"> Internet</w:t>
        </w:r>
      </w:ins>
      <w:ins w:id="305" w:author="Mary Elliott" w:date="2021-07-15T14:37:00Z">
        <w:r w:rsidR="00241B07">
          <w:rPr>
            <w:i/>
          </w:rPr>
          <w:t xml:space="preserve"> Protocol</w:t>
        </w:r>
      </w:ins>
      <w:ins w:id="306" w:author="Elliott, Marci" w:date="2018-09-07T14:46:00Z">
        <w:r w:rsidR="003D0FAB" w:rsidRPr="002908AF">
          <w:rPr>
            <w:i/>
          </w:rPr>
          <w:t>-based</w:t>
        </w:r>
      </w:ins>
      <w:ins w:id="307" w:author="Mary Elliott" w:date="2021-07-15T14:37:00Z">
        <w:r w:rsidR="00241B07">
          <w:rPr>
            <w:i/>
          </w:rPr>
          <w:t xml:space="preserve"> </w:t>
        </w:r>
      </w:ins>
      <w:ins w:id="308" w:author="Mary Elliott" w:date="2021-07-15T14:38:00Z">
        <w:r w:rsidR="00241B07">
          <w:rPr>
            <w:i/>
          </w:rPr>
          <w:t>(IP-based)</w:t>
        </w:r>
      </w:ins>
      <w:ins w:id="309" w:author="Elliott, Marci" w:date="2018-09-07T14:46:00Z">
        <w:r w:rsidR="003D0FAB" w:rsidRPr="002908AF">
          <w:rPr>
            <w:i/>
          </w:rPr>
          <w:t xml:space="preserve">, </w:t>
        </w:r>
      </w:ins>
      <w:ins w:id="310" w:author="Elliott, Marci" w:date="2018-09-13T11:11:00Z">
        <w:r w:rsidR="002F5B10" w:rsidRPr="002908AF">
          <w:rPr>
            <w:i/>
          </w:rPr>
          <w:t>open</w:t>
        </w:r>
      </w:ins>
      <w:ins w:id="311" w:author="Elliott, Marci" w:date="2018-09-07T14:46:00Z">
        <w:r w:rsidR="003D0FAB" w:rsidRPr="002908AF">
          <w:rPr>
            <w:i/>
          </w:rPr>
          <w:t>-standards system comprised of hardware, software, data, and operational policies and procedures that</w:t>
        </w:r>
      </w:ins>
      <w:ins w:id="312" w:author="Mary Elliott" w:date="2021-06-29T14:24:00Z">
        <w:r w:rsidR="002908AF" w:rsidRPr="002908AF">
          <w:rPr>
            <w:i/>
          </w:rPr>
          <w:t>:</w:t>
        </w:r>
      </w:ins>
    </w:p>
    <w:p w14:paraId="2BCB37D5" w14:textId="77520289" w:rsidR="002908AF" w:rsidRPr="002908AF" w:rsidRDefault="003D0FAB" w:rsidP="00415C86">
      <w:pPr>
        <w:tabs>
          <w:tab w:val="left" w:pos="630"/>
        </w:tabs>
        <w:ind w:left="1620" w:hanging="540"/>
        <w:rPr>
          <w:ins w:id="313" w:author="Mary Elliott" w:date="2021-06-29T14:24:00Z"/>
          <w:i/>
          <w:iCs/>
          <w:color w:val="C00000"/>
          <w:u w:val="single"/>
        </w:rPr>
      </w:pPr>
      <w:ins w:id="314" w:author="Elliott, Marci" w:date="2018-09-07T14:46:00Z">
        <w:r w:rsidRPr="002908AF">
          <w:rPr>
            <w:i/>
          </w:rPr>
          <w:t xml:space="preserve"> A)</w:t>
        </w:r>
      </w:ins>
      <w:ins w:id="315" w:author="Elliott, Marci" w:date="2018-09-13T11:11:00Z">
        <w:r w:rsidR="002F5B10" w:rsidRPr="002908AF">
          <w:rPr>
            <w:i/>
          </w:rPr>
          <w:t xml:space="preserve"> </w:t>
        </w:r>
      </w:ins>
      <w:ins w:id="316" w:author="Elliott, Marci" w:date="2018-09-07T14:46:00Z">
        <w:r w:rsidRPr="002908AF">
          <w:rPr>
            <w:i/>
          </w:rPr>
          <w:t>provides standardized interfaces from emergency call and message services to support emergency communications;</w:t>
        </w:r>
      </w:ins>
      <w:ins w:id="317" w:author="Elliott, Marci" w:date="2018-09-07T14:48:00Z">
        <w:r w:rsidRPr="002908AF">
          <w:rPr>
            <w:i/>
            <w:iCs/>
            <w:color w:val="C00000"/>
            <w:u w:val="single"/>
          </w:rPr>
          <w:t xml:space="preserve"> </w:t>
        </w:r>
      </w:ins>
    </w:p>
    <w:p w14:paraId="6F219A23" w14:textId="74AA8568" w:rsidR="002908AF" w:rsidRPr="002908AF" w:rsidRDefault="003D0FAB" w:rsidP="00415C86">
      <w:pPr>
        <w:tabs>
          <w:tab w:val="left" w:pos="630"/>
        </w:tabs>
        <w:ind w:left="1620" w:hanging="540"/>
        <w:rPr>
          <w:ins w:id="318" w:author="Mary Elliott" w:date="2021-06-29T14:25:00Z"/>
          <w:i/>
          <w:iCs/>
          <w:color w:val="C00000"/>
          <w:u w:val="single"/>
        </w:rPr>
      </w:pPr>
      <w:ins w:id="319" w:author="Elliott, Marci" w:date="2018-09-07T14:48:00Z">
        <w:r w:rsidRPr="002908AF">
          <w:rPr>
            <w:i/>
            <w:iCs/>
            <w:color w:val="C00000"/>
            <w:u w:val="single"/>
          </w:rPr>
          <w:t xml:space="preserve">B) processes all types of emergency calls, including voice, text, data, and multimedia information; </w:t>
        </w:r>
      </w:ins>
    </w:p>
    <w:p w14:paraId="4A6C25C5" w14:textId="60F0FAB8" w:rsidR="002908AF" w:rsidRPr="002908AF" w:rsidRDefault="003D0FAB" w:rsidP="00415C86">
      <w:pPr>
        <w:tabs>
          <w:tab w:val="left" w:pos="630"/>
        </w:tabs>
        <w:ind w:left="1620" w:hanging="540"/>
        <w:rPr>
          <w:ins w:id="320" w:author="Mary Elliott" w:date="2021-06-29T14:25:00Z"/>
          <w:i/>
          <w:iCs/>
          <w:color w:val="C00000"/>
          <w:u w:val="single"/>
        </w:rPr>
      </w:pPr>
      <w:ins w:id="321" w:author="Elliott, Marci" w:date="2018-09-07T14:48:00Z">
        <w:r w:rsidRPr="002908AF">
          <w:rPr>
            <w:i/>
            <w:iCs/>
            <w:color w:val="C00000"/>
            <w:u w:val="single"/>
          </w:rPr>
          <w:t xml:space="preserve">C) acquires and integrates additional emergency call data useful to call routing and handling; </w:t>
        </w:r>
      </w:ins>
    </w:p>
    <w:p w14:paraId="6D7BA885" w14:textId="1965EFB4" w:rsidR="002908AF" w:rsidRPr="002908AF" w:rsidRDefault="003D0FAB" w:rsidP="00415C86">
      <w:pPr>
        <w:tabs>
          <w:tab w:val="left" w:pos="630"/>
        </w:tabs>
        <w:ind w:left="1620" w:hanging="540"/>
        <w:rPr>
          <w:ins w:id="322" w:author="Mary Elliott" w:date="2021-06-29T14:25:00Z"/>
          <w:i/>
          <w:iCs/>
          <w:color w:val="C00000"/>
          <w:u w:val="single"/>
        </w:rPr>
      </w:pPr>
      <w:ins w:id="323" w:author="Elliott, Marci" w:date="2018-09-07T14:48:00Z">
        <w:r w:rsidRPr="002908AF">
          <w:rPr>
            <w:i/>
            <w:iCs/>
            <w:color w:val="C00000"/>
            <w:u w:val="single"/>
          </w:rPr>
          <w:t>D) delivers the emergency calls, messages, and data to the appropriate public safety answering point and other appropriate emergency entities based on the location of the caller;</w:t>
        </w:r>
      </w:ins>
    </w:p>
    <w:p w14:paraId="7F12F908" w14:textId="5EB543AA" w:rsidR="002908AF" w:rsidRPr="002908AF" w:rsidRDefault="003D0FAB" w:rsidP="00415C86">
      <w:pPr>
        <w:tabs>
          <w:tab w:val="left" w:pos="630"/>
        </w:tabs>
        <w:ind w:left="1620" w:hanging="540"/>
        <w:rPr>
          <w:ins w:id="324" w:author="Mary Elliott" w:date="2021-06-29T14:25:00Z"/>
          <w:i/>
          <w:iCs/>
          <w:color w:val="C00000"/>
          <w:u w:val="single"/>
        </w:rPr>
      </w:pPr>
      <w:ins w:id="325" w:author="Elliott, Marci" w:date="2018-09-07T14:48:00Z">
        <w:r w:rsidRPr="002908AF">
          <w:rPr>
            <w:i/>
            <w:iCs/>
            <w:color w:val="C00000"/>
            <w:u w:val="single"/>
          </w:rPr>
          <w:t xml:space="preserve">E) supports data, video, and other communications needs for coordinated incident response and management; and </w:t>
        </w:r>
      </w:ins>
    </w:p>
    <w:p w14:paraId="3D46315D" w14:textId="77777777" w:rsidR="00B10A71" w:rsidRDefault="003D0FAB" w:rsidP="00415C86">
      <w:pPr>
        <w:tabs>
          <w:tab w:val="left" w:pos="630"/>
          <w:tab w:val="left" w:pos="810"/>
          <w:tab w:val="left" w:pos="900"/>
          <w:tab w:val="left" w:pos="1350"/>
        </w:tabs>
        <w:ind w:left="1620" w:hanging="540"/>
        <w:rPr>
          <w:i/>
        </w:rPr>
      </w:pPr>
      <w:ins w:id="326" w:author="Elliott, Marci" w:date="2018-09-07T14:48:00Z">
        <w:r w:rsidRPr="002908AF">
          <w:rPr>
            <w:i/>
            <w:iCs/>
            <w:color w:val="C00000"/>
            <w:u w:val="single"/>
          </w:rPr>
          <w:t>F) interoperates with services and networks used by first responders to facilitate emergency response.</w:t>
        </w:r>
      </w:ins>
      <w:ins w:id="327" w:author="Elliott, Marci" w:date="2018-09-07T14:46:00Z">
        <w:r w:rsidRPr="002908AF">
          <w:rPr>
            <w:i/>
          </w:rPr>
          <w:t xml:space="preserve"> </w:t>
        </w:r>
      </w:ins>
    </w:p>
    <w:p w14:paraId="0FFC7E13" w14:textId="1813604A" w:rsidR="002D0620" w:rsidRPr="002908AF" w:rsidRDefault="002D0620" w:rsidP="00E83FD1">
      <w:pPr>
        <w:tabs>
          <w:tab w:val="left" w:pos="630"/>
        </w:tabs>
        <w:ind w:left="720"/>
        <w:rPr>
          <w:i/>
        </w:rPr>
      </w:pPr>
      <w:del w:id="328" w:author="Elliott, Marci" w:date="2018-09-07T14:52:00Z">
        <w:r w:rsidRPr="002908AF" w:rsidDel="003D0FAB">
          <w:rPr>
            <w:i/>
          </w:rPr>
          <w:delText>system comprised of managed</w:delText>
        </w:r>
        <w:r w:rsidR="001C6233" w:rsidRPr="002908AF" w:rsidDel="003D0FAB">
          <w:rPr>
            <w:i/>
          </w:rPr>
          <w:delText xml:space="preserve"> </w:delText>
        </w:r>
        <w:r w:rsidRPr="002908AF" w:rsidDel="003D0FAB">
          <w:rPr>
            <w:i/>
          </w:rPr>
          <w:delText xml:space="preserve"> IP-based networks, gateways, functional elements</w:delText>
        </w:r>
      </w:del>
      <w:ins w:id="329" w:author="Elliott, Marci" w:date="2017-12-07T13:51:00Z">
        <w:del w:id="330" w:author="Elliott, Marci" w:date="2018-09-07T14:52:00Z">
          <w:r w:rsidR="00311EA6" w:rsidRPr="002908AF" w:rsidDel="003D0FAB">
            <w:rPr>
              <w:i/>
            </w:rPr>
            <w:delText>,</w:delText>
          </w:r>
        </w:del>
      </w:ins>
      <w:del w:id="331" w:author="Elliott, Marci" w:date="2018-09-07T14:52:00Z">
        <w:r w:rsidRPr="002908AF" w:rsidDel="003D0FAB">
          <w:rPr>
            <w:i/>
          </w:rPr>
          <w:delText xml:space="preserve"> and databases that augment or replicate present day E9-1-1 features and functions and provide new </w:delText>
        </w:r>
        <w:r w:rsidR="00B54561" w:rsidRPr="002908AF" w:rsidDel="003D0FAB">
          <w:rPr>
            <w:i/>
          </w:rPr>
          <w:delText>capabilities.</w:delText>
        </w:r>
        <w:r w:rsidRPr="002908AF" w:rsidDel="003D0FAB">
          <w:rPr>
            <w:i/>
          </w:rPr>
          <w:delText xml:space="preserve"> NG9</w:delText>
        </w:r>
        <w:r w:rsidRPr="002908AF" w:rsidDel="003D0FAB">
          <w:rPr>
            <w:i/>
          </w:rPr>
          <w:noBreakHyphen/>
          <w:delText>1</w:delText>
        </w:r>
        <w:r w:rsidRPr="002908AF" w:rsidDel="003D0FAB">
          <w:rPr>
            <w:i/>
          </w:rPr>
          <w:noBreakHyphen/>
          <w:delText>1 is designed to provide access to emergency services from all sources, and to provide multimedia data capabilities for PSAPs and other emergency service organizations.</w:delText>
        </w:r>
      </w:del>
    </w:p>
    <w:bookmarkEnd w:id="297"/>
    <w:p w14:paraId="0DD1C501" w14:textId="437F7C73" w:rsidR="00B94D1A" w:rsidRDefault="00B94D1A" w:rsidP="00E83FD1">
      <w:pPr>
        <w:tabs>
          <w:tab w:val="left" w:pos="630"/>
        </w:tabs>
        <w:ind w:left="720"/>
        <w:rPr>
          <w:i/>
        </w:rPr>
      </w:pPr>
    </w:p>
    <w:p w14:paraId="0CD60D64" w14:textId="4D20D668" w:rsidR="00B94D1A" w:rsidRPr="002908AF" w:rsidDel="003D0FAB" w:rsidRDefault="00B94D1A" w:rsidP="00E83FD1">
      <w:pPr>
        <w:tabs>
          <w:tab w:val="left" w:pos="630"/>
        </w:tabs>
        <w:ind w:left="720"/>
        <w:rPr>
          <w:del w:id="332" w:author="Elliott, Marci" w:date="2018-09-07T14:52:00Z"/>
          <w:i/>
        </w:rPr>
      </w:pPr>
      <w:ins w:id="333" w:author="Mary Elliott" w:date="2021-06-10T14:33:00Z">
        <w:r w:rsidRPr="002908AF">
          <w:rPr>
            <w:i/>
          </w:rPr>
          <w:t>“Originating Service Provider</w:t>
        </w:r>
      </w:ins>
      <w:ins w:id="334" w:author="Mary Elliott" w:date="2021-06-10T14:34:00Z">
        <w:r w:rsidRPr="002908AF">
          <w:rPr>
            <w:i/>
          </w:rPr>
          <w:t xml:space="preserve">” or </w:t>
        </w:r>
      </w:ins>
      <w:ins w:id="335" w:author="Mary Elliott" w:date="2021-06-10T14:35:00Z">
        <w:r w:rsidRPr="002908AF">
          <w:rPr>
            <w:i/>
          </w:rPr>
          <w:t>“</w:t>
        </w:r>
      </w:ins>
      <w:ins w:id="336" w:author="Mary Elliott" w:date="2021-06-10T14:34:00Z">
        <w:r w:rsidRPr="002908AF">
          <w:rPr>
            <w:i/>
          </w:rPr>
          <w:t>OSP</w:t>
        </w:r>
      </w:ins>
      <w:ins w:id="337" w:author="Mary Elliott" w:date="2021-06-10T14:35:00Z">
        <w:r w:rsidRPr="002908AF">
          <w:rPr>
            <w:i/>
          </w:rPr>
          <w:t xml:space="preserve"> “means the entity that provides services to end users that maybe use to originate voice or nonvoice</w:t>
        </w:r>
      </w:ins>
      <w:ins w:id="338" w:author="Mary Elliott" w:date="2021-06-10T14:36:00Z">
        <w:r w:rsidRPr="002908AF">
          <w:rPr>
            <w:i/>
          </w:rPr>
          <w:t xml:space="preserve"> </w:t>
        </w:r>
      </w:ins>
      <w:ins w:id="339" w:author="Mary Elliott" w:date="2021-06-10T14:35:00Z">
        <w:r w:rsidRPr="002908AF">
          <w:rPr>
            <w:i/>
          </w:rPr>
          <w:t>9-1-1</w:t>
        </w:r>
      </w:ins>
      <w:ins w:id="340" w:author="Mary Elliott" w:date="2021-06-10T14:36:00Z">
        <w:r w:rsidRPr="002908AF">
          <w:rPr>
            <w:i/>
          </w:rPr>
          <w:t xml:space="preserve"> requests for assistance and who would interconnect, in any of various fashions, to the 9-1-1 system provider for purposes of delivering 9-1-1 traffic to the public safety ans</w:t>
        </w:r>
      </w:ins>
      <w:ins w:id="341" w:author="Mary Elliott" w:date="2021-06-10T14:37:00Z">
        <w:r w:rsidRPr="002908AF">
          <w:rPr>
            <w:i/>
          </w:rPr>
          <w:t xml:space="preserve">wering </w:t>
        </w:r>
        <w:commentRangeStart w:id="342"/>
        <w:r w:rsidRPr="002908AF">
          <w:rPr>
            <w:i/>
          </w:rPr>
          <w:t>points</w:t>
        </w:r>
      </w:ins>
      <w:commentRangeEnd w:id="342"/>
      <w:r w:rsidR="00920765">
        <w:rPr>
          <w:rStyle w:val="CommentReference"/>
        </w:rPr>
        <w:commentReference w:id="342"/>
      </w:r>
      <w:ins w:id="343" w:author="Mary Elliott" w:date="2021-06-10T14:37:00Z">
        <w:r w:rsidRPr="002908AF">
          <w:rPr>
            <w:i/>
          </w:rPr>
          <w:t>.</w:t>
        </w:r>
      </w:ins>
      <w:ins w:id="344" w:author="Mary Elliott" w:date="2021-06-10T14:34:00Z">
        <w:r w:rsidRPr="002908AF">
          <w:rPr>
            <w:i/>
          </w:rPr>
          <w:t xml:space="preserve"> </w:t>
        </w:r>
      </w:ins>
    </w:p>
    <w:p w14:paraId="46D8A5C2" w14:textId="77777777" w:rsidR="00B94D1A" w:rsidRPr="00B94D1A" w:rsidRDefault="00B94D1A" w:rsidP="00B94D1A">
      <w:pPr>
        <w:tabs>
          <w:tab w:val="left" w:pos="630"/>
        </w:tabs>
        <w:ind w:left="720"/>
        <w:rPr>
          <w:u w:val="single"/>
        </w:rPr>
      </w:pPr>
    </w:p>
    <w:p w14:paraId="39DC01BC" w14:textId="77777777" w:rsidR="002D0620" w:rsidRDefault="002D0620" w:rsidP="00E83FD1">
      <w:pPr>
        <w:tabs>
          <w:tab w:val="left" w:pos="630"/>
        </w:tabs>
        <w:ind w:left="720"/>
        <w:rPr>
          <w:ins w:id="345" w:author="Stacy Ross" w:date="2017-11-15T15:53:00Z"/>
        </w:rPr>
      </w:pPr>
      <w:r w:rsidRPr="00BF3706">
        <w:t xml:space="preserve">"P.01" means the probability (P) expressed as a decimal fraction of an emergency call being blocked.  P.01 is the grade of service reflecting the probability that one call out of </w:t>
      </w:r>
      <w:r w:rsidRPr="00BF3706">
        <w:lastRenderedPageBreak/>
        <w:t>100 during the average busy hour of the average busy day will be blocked, or the number of 9-1-1 circuits or facilities from the 9-1-1 system provider's routing equipment to the primary PSAP or PSAPs that is sufficient to complete 99% of all requests for emergency service during the average busy hour of the average busy day.</w:t>
      </w:r>
    </w:p>
    <w:p w14:paraId="483B5A4B" w14:textId="77777777" w:rsidR="00666385" w:rsidRDefault="00666385" w:rsidP="00E83FD1">
      <w:pPr>
        <w:tabs>
          <w:tab w:val="left" w:pos="630"/>
        </w:tabs>
        <w:ind w:left="720"/>
        <w:rPr>
          <w:ins w:id="346" w:author="Stacy Ross" w:date="2017-11-15T15:53:00Z"/>
        </w:rPr>
      </w:pPr>
    </w:p>
    <w:p w14:paraId="2803D6A6" w14:textId="4B781181" w:rsidR="00666385" w:rsidRPr="00291DC8" w:rsidRDefault="00666385" w:rsidP="00E83FD1">
      <w:pPr>
        <w:tabs>
          <w:tab w:val="left" w:pos="630"/>
        </w:tabs>
        <w:ind w:left="720"/>
        <w:rPr>
          <w:ins w:id="347" w:author="Elliott, Marci" w:date="2017-11-16T09:18:00Z"/>
        </w:rPr>
      </w:pPr>
      <w:ins w:id="348" w:author="Stacy Ross" w:date="2017-11-15T15:54:00Z">
        <w:r w:rsidRPr="00291DC8">
          <w:t>"Private Business Switch Service" means a network and premise</w:t>
        </w:r>
      </w:ins>
      <w:ins w:id="349" w:author="Mary Elliott" w:date="2021-07-15T14:45:00Z">
        <w:r w:rsidR="00291DC8">
          <w:t>-</w:t>
        </w:r>
      </w:ins>
      <w:ins w:id="350" w:author="Stacy Ross" w:date="2017-11-15T15:54:00Z">
        <w:r w:rsidRPr="00291DC8">
          <w:t>based system including a VoIP, Centrex type service, or PBX service. “Private business switch service” does not include key telephone systems or equivalent telephone systems registered with the Federal Communications Commission under 47 CFR Part 68 when not used in conjunction with a VoIP, Centrex type, or PBX system.  “Private business switch service” typically includes, but is not limited to, private businesses, corporations, not for profit organizations, schools, governmental units, and industries for which the telecommunications service is primarily for conducting business.</w:t>
        </w:r>
      </w:ins>
    </w:p>
    <w:p w14:paraId="364E6B42" w14:textId="77777777" w:rsidR="00917EDD" w:rsidRPr="00174F14" w:rsidRDefault="00917EDD" w:rsidP="00E83FD1">
      <w:pPr>
        <w:tabs>
          <w:tab w:val="left" w:pos="630"/>
        </w:tabs>
        <w:ind w:left="720"/>
        <w:rPr>
          <w:ins w:id="351" w:author="Elliott, Marci" w:date="2017-11-16T09:18:00Z"/>
          <w:i/>
        </w:rPr>
      </w:pPr>
    </w:p>
    <w:p w14:paraId="79758B5B" w14:textId="77777777" w:rsidR="00BF6BC3" w:rsidRPr="00174F14" w:rsidRDefault="00BF6BC3" w:rsidP="00E83FD1">
      <w:pPr>
        <w:tabs>
          <w:tab w:val="left" w:pos="630"/>
        </w:tabs>
        <w:ind w:left="720"/>
        <w:rPr>
          <w:ins w:id="352" w:author="Elliott, Marci" w:date="2017-11-16T10:08:00Z"/>
          <w:i/>
        </w:rPr>
      </w:pPr>
      <w:ins w:id="353" w:author="Elliott, Marci" w:date="2017-11-16T10:08:00Z">
        <w:r w:rsidRPr="00174F14">
          <w:rPr>
            <w:i/>
          </w:rPr>
          <w:t>“Private Residential Switch Service” means network and premise based systems including a VoIP, Centrex type service, or PBX service or Key telephone systems or equivalent telephone systems registered with the Federal Communications Commission under 47 C.F.R. Part 68 that are directly connected to a VoIP, Centrex type service, or PBX systems equipped for switched local network connections or 9-1-1 system access to residential end users through a private telephone switch.  “Private residential switch service” does not include key telephone systems or equivalent telephone systems registered with the Federal Communications Commission under 47 C.F.R. Part 68 when not used in conjunction with a VoIP, Centex type or PBX systems.  “Private residential switch service” typically includes, but is not limited to, apartment complexes, condominiums, and campus or university environments where shared tenant</w:t>
        </w:r>
        <w:r w:rsidRPr="00ED1232">
          <w:t xml:space="preserve"> </w:t>
        </w:r>
        <w:r w:rsidRPr="00174F14">
          <w:rPr>
            <w:i/>
          </w:rPr>
          <w:t xml:space="preserve">service is provided and where the usage of the telecommunications service is primarily residential. </w:t>
        </w:r>
      </w:ins>
    </w:p>
    <w:p w14:paraId="2D700DBB" w14:textId="3619D3D5" w:rsidR="00BF6BC3" w:rsidRDefault="00BF6BC3" w:rsidP="00E83FD1">
      <w:pPr>
        <w:tabs>
          <w:tab w:val="left" w:pos="630"/>
        </w:tabs>
        <w:ind w:left="720"/>
      </w:pPr>
    </w:p>
    <w:p w14:paraId="33E3B5C8" w14:textId="69FB120A" w:rsidR="002A5BEE" w:rsidRPr="002A5BEE" w:rsidRDefault="002A5BEE" w:rsidP="002A5BEE">
      <w:pPr>
        <w:tabs>
          <w:tab w:val="left" w:pos="630"/>
        </w:tabs>
        <w:ind w:left="720"/>
        <w:rPr>
          <w:ins w:id="354" w:author="Mary Elliott" w:date="2021-06-29T14:56:00Z"/>
          <w:i/>
        </w:rPr>
      </w:pPr>
      <w:ins w:id="355" w:author="Mary Elliott" w:date="2021-06-29T14:56:00Z">
        <w:r w:rsidRPr="002A5BEE">
          <w:rPr>
            <w:i/>
          </w:rPr>
          <w:t>“PSAP Representative” means the manager or supervisor of a Public Safety Answering Point (PSAP)</w:t>
        </w:r>
      </w:ins>
      <w:ins w:id="356" w:author="Mary Elliott" w:date="2021-07-15T14:51:00Z">
        <w:r w:rsidR="009576F4" w:rsidRPr="009576F4">
          <w:rPr>
            <w:i/>
          </w:rPr>
          <w:t xml:space="preserve"> </w:t>
        </w:r>
        <w:r w:rsidR="009576F4" w:rsidRPr="002A5BEE">
          <w:rPr>
            <w:i/>
          </w:rPr>
          <w:t>who oversees all daily operational functions</w:t>
        </w:r>
        <w:r w:rsidR="009576F4">
          <w:rPr>
            <w:i/>
          </w:rPr>
          <w:t xml:space="preserve"> and is</w:t>
        </w:r>
      </w:ins>
      <w:ins w:id="357" w:author="Mary Elliott" w:date="2021-06-29T14:56:00Z">
        <w:r w:rsidRPr="002A5BEE">
          <w:rPr>
            <w:i/>
          </w:rPr>
          <w:t xml:space="preserve"> responsible for the overall management and administration of the PSA</w:t>
        </w:r>
      </w:ins>
      <w:ins w:id="358" w:author="Mary Elliott" w:date="2021-07-15T14:52:00Z">
        <w:r w:rsidR="009576F4">
          <w:rPr>
            <w:i/>
          </w:rPr>
          <w:t>P</w:t>
        </w:r>
      </w:ins>
      <w:ins w:id="359" w:author="Mary Elliott" w:date="2021-06-29T14:56:00Z">
        <w:r w:rsidRPr="002A5BEE">
          <w:rPr>
            <w:i/>
          </w:rPr>
          <w:t xml:space="preserve">. </w:t>
        </w:r>
      </w:ins>
    </w:p>
    <w:p w14:paraId="17E0537F" w14:textId="13EFDCB2" w:rsidR="002A5BEE" w:rsidRDefault="002A5BEE" w:rsidP="00E83FD1">
      <w:pPr>
        <w:tabs>
          <w:tab w:val="left" w:pos="630"/>
        </w:tabs>
        <w:ind w:left="720"/>
      </w:pPr>
    </w:p>
    <w:p w14:paraId="3ECB9986" w14:textId="77777777" w:rsidR="002D0620" w:rsidRPr="006447F2" w:rsidRDefault="002D0620" w:rsidP="00E83FD1">
      <w:pPr>
        <w:tabs>
          <w:tab w:val="left" w:pos="630"/>
        </w:tabs>
        <w:ind w:left="720"/>
        <w:rPr>
          <w:ins w:id="360" w:author="Suzanne Bond" w:date="2019-04-18T08:45:00Z"/>
          <w:i/>
        </w:rPr>
      </w:pPr>
      <w:r w:rsidRPr="006447F2">
        <w:rPr>
          <w:i/>
        </w:rPr>
        <w:t xml:space="preserve">"Public Safety Answering Point" or "PSAP" means the </w:t>
      </w:r>
      <w:del w:id="361" w:author="Suzanne Bond" w:date="2019-04-18T08:45:00Z">
        <w:r w:rsidRPr="006447F2" w:rsidDel="0053514F">
          <w:rPr>
            <w:i/>
          </w:rPr>
          <w:delText xml:space="preserve">initial </w:delText>
        </w:r>
      </w:del>
      <w:ins w:id="362" w:author="Suzanne Bond" w:date="2019-04-18T08:45:00Z">
        <w:r w:rsidR="0053514F" w:rsidRPr="006447F2">
          <w:rPr>
            <w:i/>
          </w:rPr>
          <w:t xml:space="preserve">primary </w:t>
        </w:r>
      </w:ins>
      <w:r w:rsidRPr="006447F2">
        <w:rPr>
          <w:i/>
        </w:rPr>
        <w:t>answering location of an emergency call</w:t>
      </w:r>
      <w:ins w:id="363" w:author="Suzanne Bond" w:date="2019-10-23T12:11:00Z">
        <w:r w:rsidR="004404A9" w:rsidRPr="006447F2">
          <w:rPr>
            <w:i/>
          </w:rPr>
          <w:t xml:space="preserve"> that meets the </w:t>
        </w:r>
      </w:ins>
      <w:ins w:id="364" w:author="Suzanne Bond" w:date="2019-10-23T12:22:00Z">
        <w:r w:rsidR="004E1548" w:rsidRPr="006447F2">
          <w:rPr>
            <w:i/>
          </w:rPr>
          <w:t xml:space="preserve">appropriate </w:t>
        </w:r>
      </w:ins>
      <w:ins w:id="365" w:author="Suzanne Bond" w:date="2019-10-23T12:11:00Z">
        <w:r w:rsidR="004404A9" w:rsidRPr="006447F2">
          <w:rPr>
            <w:i/>
          </w:rPr>
          <w:t xml:space="preserve">standards of service and is responsible </w:t>
        </w:r>
        <w:r w:rsidR="004404A9" w:rsidRPr="006447F2">
          <w:rPr>
            <w:i/>
          </w:rPr>
          <w:lastRenderedPageBreak/>
          <w:t>for receiving and processing those calls and events according to a specified operational policy</w:t>
        </w:r>
      </w:ins>
      <w:r w:rsidRPr="006447F2">
        <w:rPr>
          <w:i/>
        </w:rPr>
        <w:t xml:space="preserve">.  </w:t>
      </w:r>
    </w:p>
    <w:p w14:paraId="23CD744F" w14:textId="61C7A403" w:rsidR="0053514F" w:rsidRDefault="0053514F" w:rsidP="00E83FD1">
      <w:pPr>
        <w:tabs>
          <w:tab w:val="left" w:pos="630"/>
        </w:tabs>
        <w:ind w:left="720"/>
        <w:rPr>
          <w:ins w:id="366" w:author="Mary Elliott" w:date="2021-06-29T14:53:00Z"/>
        </w:rPr>
      </w:pPr>
    </w:p>
    <w:p w14:paraId="42EC020C" w14:textId="01BBE8C8" w:rsidR="00B10A71" w:rsidRDefault="00B10A71" w:rsidP="00E83FD1">
      <w:pPr>
        <w:tabs>
          <w:tab w:val="left" w:pos="630"/>
        </w:tabs>
        <w:ind w:left="720"/>
        <w:rPr>
          <w:ins w:id="367" w:author="Mary Elliott" w:date="2021-06-29T14:54:00Z"/>
          <w:i/>
        </w:rPr>
      </w:pPr>
      <w:ins w:id="368" w:author="Mary Elliott" w:date="2021-06-29T14:53:00Z">
        <w:r>
          <w:rPr>
            <w:i/>
          </w:rPr>
          <w:t>Public safety telecommunicator” means any person employed in a full-ti</w:t>
        </w:r>
      </w:ins>
      <w:ins w:id="369" w:author="Mary Elliott" w:date="2021-06-29T14:54:00Z">
        <w:r>
          <w:rPr>
            <w:i/>
          </w:rPr>
          <w:t xml:space="preserve">me or part-time capacity at an answering point whose duties or responsibilities include answering, receiving, or transferring an emergency call for dispatch to the appropriate emergency responder. </w:t>
        </w:r>
      </w:ins>
    </w:p>
    <w:p w14:paraId="658D9A1A" w14:textId="77777777" w:rsidR="00B10A71" w:rsidRPr="00B10A71" w:rsidRDefault="00B10A71" w:rsidP="00E83FD1">
      <w:pPr>
        <w:tabs>
          <w:tab w:val="left" w:pos="630"/>
        </w:tabs>
        <w:ind w:left="720"/>
        <w:rPr>
          <w:i/>
        </w:rPr>
      </w:pPr>
    </w:p>
    <w:p w14:paraId="1D0C1C0A" w14:textId="02504C0B" w:rsidR="002D0620" w:rsidRPr="002A5BEE" w:rsidRDefault="002D0620" w:rsidP="00E83FD1">
      <w:pPr>
        <w:tabs>
          <w:tab w:val="left" w:pos="630"/>
        </w:tabs>
        <w:ind w:left="720"/>
        <w:rPr>
          <w:i/>
        </w:rPr>
      </w:pPr>
      <w:r w:rsidRPr="002A5BEE">
        <w:rPr>
          <w:i/>
        </w:rPr>
        <w:t xml:space="preserve">"Secondary Answering Point" or "SAP" means a location, other than a PSAP, that is able to receive the voice, data and call back number of </w:t>
      </w:r>
      <w:r w:rsidR="002A5BEE" w:rsidRPr="002A5BEE">
        <w:rPr>
          <w:i/>
        </w:rPr>
        <w:t>E9-1-1 or NG</w:t>
      </w:r>
      <w:r w:rsidRPr="002A5BEE">
        <w:rPr>
          <w:i/>
        </w:rPr>
        <w:t xml:space="preserve">9-1-1 </w:t>
      </w:r>
      <w:r w:rsidR="00786929" w:rsidRPr="002A5BEE">
        <w:rPr>
          <w:i/>
        </w:rPr>
        <w:t xml:space="preserve">emergency </w:t>
      </w:r>
      <w:r w:rsidRPr="002A5BEE">
        <w:rPr>
          <w:i/>
        </w:rPr>
        <w:t>call</w:t>
      </w:r>
      <w:ins w:id="370" w:author="Elliott, Marci" w:date="2017-11-21T12:23:00Z">
        <w:r w:rsidR="00863351" w:rsidRPr="002A5BEE">
          <w:rPr>
            <w:i/>
          </w:rPr>
          <w:t>s</w:t>
        </w:r>
      </w:ins>
      <w:r w:rsidRPr="002A5BEE">
        <w:rPr>
          <w:i/>
        </w:rPr>
        <w:t xml:space="preserve"> transferred from a PSAP and completes the call taking process by dispatching</w:t>
      </w:r>
      <w:r w:rsidR="002A5BEE" w:rsidRPr="002A5BEE">
        <w:rPr>
          <w:i/>
        </w:rPr>
        <w:t xml:space="preserve"> police, medical, fire, or other emergency responders. </w:t>
      </w:r>
      <w:r w:rsidRPr="002A5BEE">
        <w:rPr>
          <w:i/>
        </w:rPr>
        <w:t xml:space="preserve">  </w:t>
      </w:r>
    </w:p>
    <w:p w14:paraId="749C6972" w14:textId="77777777" w:rsidR="002D0620" w:rsidRPr="00BF3706" w:rsidRDefault="002D0620" w:rsidP="00E83FD1">
      <w:pPr>
        <w:tabs>
          <w:tab w:val="left" w:pos="630"/>
        </w:tabs>
        <w:ind w:left="720"/>
      </w:pPr>
      <w:r w:rsidRPr="00BF3706">
        <w:t xml:space="preserve"> </w:t>
      </w:r>
    </w:p>
    <w:p w14:paraId="2F863500" w14:textId="77777777" w:rsidR="002D0620" w:rsidRPr="00BF3706" w:rsidRDefault="002D0620" w:rsidP="00E83FD1">
      <w:pPr>
        <w:tabs>
          <w:tab w:val="left" w:pos="630"/>
        </w:tabs>
        <w:ind w:left="720"/>
      </w:pPr>
      <w:r w:rsidRPr="00BF3706">
        <w:t>"Service Population" means the total population of the community served as determined by the latest complete vintage population estimates available from the U.S. Census Bureau.</w:t>
      </w:r>
    </w:p>
    <w:p w14:paraId="4AABFAC5" w14:textId="77777777" w:rsidR="002D0620" w:rsidRPr="00BF3706" w:rsidRDefault="002D0620" w:rsidP="00E83FD1">
      <w:pPr>
        <w:tabs>
          <w:tab w:val="left" w:pos="630"/>
        </w:tabs>
        <w:ind w:left="720"/>
      </w:pPr>
    </w:p>
    <w:p w14:paraId="42C03321" w14:textId="76970B38" w:rsidR="002D0620" w:rsidRDefault="002D0620" w:rsidP="00E83FD1">
      <w:pPr>
        <w:tabs>
          <w:tab w:val="left" w:pos="630"/>
        </w:tabs>
        <w:ind w:left="720"/>
      </w:pPr>
      <w:r w:rsidRPr="00BF3706">
        <w:t>"Technically Infeasible" means that consolidation is unworkable or unviable consistent with the technical standards established in 83 Ill. Adm. Code 132</w:t>
      </w:r>
      <w:ins w:id="371" w:author="Elliott, Marci" w:date="2017-11-16T15:00:00Z">
        <w:r w:rsidR="00ED1232">
          <w:t>5</w:t>
        </w:r>
      </w:ins>
      <w:del w:id="372" w:author="Elliott, Marci" w:date="2017-11-16T15:00:00Z">
        <w:r w:rsidRPr="00BF3706" w:rsidDel="00ED1232">
          <w:delText>8</w:delText>
        </w:r>
      </w:del>
      <w:r w:rsidRPr="00BF3706">
        <w:t>.</w:t>
      </w:r>
    </w:p>
    <w:p w14:paraId="1B96613A" w14:textId="77777777" w:rsidR="00CD7D40" w:rsidRPr="00BF3706" w:rsidRDefault="00CD7D40" w:rsidP="00E83FD1">
      <w:pPr>
        <w:tabs>
          <w:tab w:val="left" w:pos="630"/>
        </w:tabs>
        <w:ind w:left="720"/>
      </w:pPr>
    </w:p>
    <w:p w14:paraId="6276517A" w14:textId="214C7B12" w:rsidR="002D0620" w:rsidRDefault="00CD7D40" w:rsidP="00E83FD1">
      <w:pPr>
        <w:tabs>
          <w:tab w:val="left" w:pos="630"/>
        </w:tabs>
        <w:ind w:left="720"/>
        <w:rPr>
          <w:ins w:id="373" w:author="Mary Elliott" w:date="2021-10-06T15:58:00Z"/>
        </w:rPr>
      </w:pPr>
      <w:r w:rsidRPr="00391CB2">
        <w:rPr>
          <w:i/>
        </w:rPr>
        <w:t>"Telecommunications Carrier"</w:t>
      </w:r>
      <w:r>
        <w:rPr>
          <w:i/>
        </w:rPr>
        <w:t xml:space="preserve"> </w:t>
      </w:r>
      <w:r w:rsidRPr="00391CB2">
        <w:rPr>
          <w:i/>
        </w:rPr>
        <w:t>or "</w:t>
      </w:r>
      <w:commentRangeStart w:id="374"/>
      <w:r w:rsidRPr="00391CB2">
        <w:rPr>
          <w:i/>
        </w:rPr>
        <w:t>Carrier</w:t>
      </w:r>
      <w:commentRangeEnd w:id="374"/>
      <w:r w:rsidR="00920765">
        <w:rPr>
          <w:rStyle w:val="CommentReference"/>
        </w:rPr>
        <w:commentReference w:id="374"/>
      </w:r>
      <w:r w:rsidRPr="00391CB2">
        <w:rPr>
          <w:i/>
        </w:rPr>
        <w:t>"</w:t>
      </w:r>
      <w:ins w:id="375" w:author="Mary Elliott" w:date="2017-07-19T10:59:00Z">
        <w:r w:rsidRPr="00391CB2">
          <w:rPr>
            <w:i/>
          </w:rPr>
          <w:t xml:space="preserve"> means those entities included within the definition specified</w:t>
        </w:r>
      </w:ins>
      <w:del w:id="376" w:author="Mary Elliott" w:date="2017-07-19T10:59:00Z">
        <w:r w:rsidRPr="00391CB2" w:rsidDel="00C0181C">
          <w:rPr>
            <w:i/>
          </w:rPr>
          <w:delText xml:space="preserve"> shall have the same meaning ascribed</w:delText>
        </w:r>
      </w:del>
      <w:r w:rsidRPr="00391CB2">
        <w:rPr>
          <w:i/>
        </w:rPr>
        <w:t xml:space="preserve"> in Section 13-202 of the Public Utilities Act</w:t>
      </w:r>
      <w:ins w:id="377" w:author="Mary Elliott" w:date="2017-07-19T10:59:00Z">
        <w:r w:rsidRPr="00391CB2">
          <w:rPr>
            <w:i/>
          </w:rPr>
          <w:t>,</w:t>
        </w:r>
      </w:ins>
      <w:r w:rsidRPr="00391CB2">
        <w:rPr>
          <w:i/>
        </w:rPr>
        <w:t xml:space="preserve"> [220 ILCS 5/13-202], </w:t>
      </w:r>
      <w:ins w:id="378" w:author="Mary Elliott" w:date="2017-07-19T11:00:00Z">
        <w:r w:rsidRPr="00391CB2">
          <w:rPr>
            <w:i/>
          </w:rPr>
          <w:t xml:space="preserve">and </w:t>
        </w:r>
      </w:ins>
      <w:r w:rsidRPr="00391CB2">
        <w:rPr>
          <w:i/>
        </w:rPr>
        <w:t>includ</w:t>
      </w:r>
      <w:ins w:id="379" w:author="Mary Elliott" w:date="2017-07-19T11:00:00Z">
        <w:r w:rsidRPr="00391CB2">
          <w:rPr>
            <w:i/>
          </w:rPr>
          <w:t>es</w:t>
        </w:r>
      </w:ins>
      <w:del w:id="380" w:author="Mary Elliott" w:date="2017-07-19T11:00:00Z">
        <w:r w:rsidRPr="00391CB2" w:rsidDel="00D8087D">
          <w:rPr>
            <w:i/>
          </w:rPr>
          <w:delText>ing</w:delText>
        </w:r>
      </w:del>
      <w:r w:rsidRPr="00391CB2">
        <w:rPr>
          <w:i/>
        </w:rPr>
        <w:t xml:space="preserve"> those carriers acting as resellers of telecommunications services. </w:t>
      </w:r>
      <w:ins w:id="381" w:author="Mary Elliott" w:date="2017-07-19T11:00:00Z">
        <w:r w:rsidRPr="00391CB2">
          <w:rPr>
            <w:i/>
          </w:rPr>
          <w:t xml:space="preserve"> “Telecommunications carrier”</w:t>
        </w:r>
      </w:ins>
      <w:r w:rsidRPr="00391CB2">
        <w:rPr>
          <w:i/>
        </w:rPr>
        <w:t xml:space="preserve"> </w:t>
      </w:r>
      <w:del w:id="382" w:author="Mary Elliott" w:date="2017-07-19T11:01:00Z">
        <w:r w:rsidRPr="00391CB2" w:rsidDel="00D8087D">
          <w:rPr>
            <w:i/>
          </w:rPr>
          <w:delText xml:space="preserve">It </w:delText>
        </w:r>
      </w:del>
      <w:r w:rsidRPr="00391CB2">
        <w:rPr>
          <w:i/>
        </w:rPr>
        <w:t>includes telephone systems operating as mutual concerns</w:t>
      </w:r>
      <w:ins w:id="383" w:author="Mary Elliott" w:date="2017-07-19T11:01:00Z">
        <w:r w:rsidRPr="00391CB2">
          <w:rPr>
            <w:i/>
          </w:rPr>
          <w:t>.  “Telecommunications carrier”</w:t>
        </w:r>
      </w:ins>
      <w:del w:id="384" w:author="Mary Elliott" w:date="2017-07-19T11:01:00Z">
        <w:r w:rsidRPr="00391CB2" w:rsidDel="00D8087D">
          <w:rPr>
            <w:i/>
          </w:rPr>
          <w:delText xml:space="preserve"> but</w:delText>
        </w:r>
      </w:del>
      <w:r w:rsidRPr="00391CB2">
        <w:rPr>
          <w:i/>
        </w:rPr>
        <w:t xml:space="preserve"> does not include a wireless carrier.</w:t>
      </w:r>
    </w:p>
    <w:p w14:paraId="4B8C04BF" w14:textId="77777777" w:rsidR="00CD7D40" w:rsidRPr="00BF3706" w:rsidRDefault="00CD7D40" w:rsidP="00E83FD1">
      <w:pPr>
        <w:tabs>
          <w:tab w:val="left" w:pos="630"/>
        </w:tabs>
        <w:ind w:left="720"/>
      </w:pPr>
    </w:p>
    <w:p w14:paraId="7020A303" w14:textId="77777777" w:rsidR="002D0620" w:rsidRDefault="002D0620" w:rsidP="00E83FD1">
      <w:pPr>
        <w:tabs>
          <w:tab w:val="left" w:pos="630"/>
        </w:tabs>
        <w:ind w:left="720"/>
        <w:rPr>
          <w:ins w:id="385" w:author="Mary C. Elliot" w:date="2018-11-15T11:32:00Z"/>
        </w:rPr>
      </w:pPr>
      <w:r w:rsidRPr="00BF3706">
        <w:t xml:space="preserve">"Threat to Public Safety" means that consolidation would place the public in greater danger of injury than if the consolidation did not occur. </w:t>
      </w:r>
    </w:p>
    <w:p w14:paraId="2F1AA74C" w14:textId="77777777" w:rsidR="00196D2F" w:rsidRPr="00BF3706" w:rsidRDefault="00196D2F" w:rsidP="00E83FD1">
      <w:pPr>
        <w:tabs>
          <w:tab w:val="left" w:pos="630"/>
        </w:tabs>
        <w:ind w:left="720"/>
      </w:pPr>
    </w:p>
    <w:p w14:paraId="2C90D62B" w14:textId="7BDF3570" w:rsidR="00196D2F" w:rsidRPr="00C836B3" w:rsidRDefault="00C836B3" w:rsidP="00E83FD1">
      <w:pPr>
        <w:tabs>
          <w:tab w:val="left" w:pos="630"/>
        </w:tabs>
        <w:ind w:left="720"/>
        <w:rPr>
          <w:ins w:id="386" w:author="Mary C. Elliot" w:date="2018-11-15T11:32:00Z"/>
          <w:i/>
        </w:rPr>
      </w:pPr>
      <w:ins w:id="387" w:author="Mary Elliott" w:date="2021-06-29T15:07:00Z">
        <w:r w:rsidRPr="00C836B3">
          <w:rPr>
            <w:i/>
          </w:rPr>
          <w:t>“Unmanned backup answering point” means an an</w:t>
        </w:r>
      </w:ins>
      <w:ins w:id="388" w:author="Mary Elliott" w:date="2021-06-29T15:08:00Z">
        <w:r w:rsidRPr="00C836B3">
          <w:rPr>
            <w:i/>
          </w:rPr>
          <w:t xml:space="preserve">swering point that serves as an alternate to the PSAP at an </w:t>
        </w:r>
      </w:ins>
      <w:ins w:id="389" w:author="Mary Elliott" w:date="2021-06-29T15:12:00Z">
        <w:r>
          <w:rPr>
            <w:i/>
          </w:rPr>
          <w:t>alternate</w:t>
        </w:r>
      </w:ins>
      <w:ins w:id="390" w:author="Mary Elliott" w:date="2021-06-29T15:08:00Z">
        <w:r w:rsidRPr="00C836B3">
          <w:rPr>
            <w:i/>
          </w:rPr>
          <w:t xml:space="preserve"> location and is typically unma</w:t>
        </w:r>
      </w:ins>
      <w:ins w:id="391" w:author="Mary Elliott" w:date="2021-06-29T15:11:00Z">
        <w:r w:rsidRPr="00C836B3">
          <w:rPr>
            <w:i/>
          </w:rPr>
          <w:t>n</w:t>
        </w:r>
      </w:ins>
      <w:ins w:id="392" w:author="Mary Elliott" w:date="2021-06-29T15:08:00Z">
        <w:r w:rsidRPr="00C836B3">
          <w:rPr>
            <w:i/>
          </w:rPr>
          <w:t>ned but c</w:t>
        </w:r>
      </w:ins>
      <w:ins w:id="393" w:author="Mary Elliott" w:date="2021-06-29T15:09:00Z">
        <w:r w:rsidRPr="00C836B3">
          <w:rPr>
            <w:i/>
          </w:rPr>
          <w:t xml:space="preserve">an be activated and staffed if the primary PSAP is disabled. </w:t>
        </w:r>
      </w:ins>
    </w:p>
    <w:p w14:paraId="4B74F501" w14:textId="3D120C23" w:rsidR="002D0620" w:rsidRPr="00BF3706" w:rsidRDefault="002D0620" w:rsidP="00E83FD1">
      <w:pPr>
        <w:tabs>
          <w:tab w:val="left" w:pos="630"/>
          <w:tab w:val="left" w:pos="3225"/>
        </w:tabs>
        <w:ind w:left="720"/>
      </w:pPr>
    </w:p>
    <w:p w14:paraId="60E808D8" w14:textId="77777777" w:rsidR="002D0620" w:rsidRPr="00BF3706" w:rsidRDefault="002D0620" w:rsidP="00E83FD1">
      <w:pPr>
        <w:tabs>
          <w:tab w:val="left" w:pos="630"/>
        </w:tabs>
        <w:ind w:left="720"/>
      </w:pPr>
      <w:r w:rsidRPr="00BF3706">
        <w:lastRenderedPageBreak/>
        <w:t>"Vendor" means an entity that provides some or all elements of 9-1-1, E9</w:t>
      </w:r>
      <w:r w:rsidRPr="00BF3706">
        <w:noBreakHyphen/>
        <w:t>1</w:t>
      </w:r>
      <w:r w:rsidRPr="00BF3706">
        <w:noBreakHyphen/>
        <w:t>1</w:t>
      </w:r>
      <w:ins w:id="394" w:author="Elliott, Marci" w:date="2017-12-07T11:40:00Z">
        <w:r w:rsidR="00A73A52">
          <w:t>,</w:t>
        </w:r>
      </w:ins>
      <w:ins w:id="395" w:author="Cindy Barbera-Brelle" w:date="2017-09-06T08:20:00Z">
        <w:r w:rsidR="002024C3">
          <w:t xml:space="preserve"> </w:t>
        </w:r>
      </w:ins>
      <w:ins w:id="396" w:author="Elliott, Marci" w:date="2017-12-07T11:40:00Z">
        <w:r w:rsidR="00A73A52">
          <w:t>NG9-1-1</w:t>
        </w:r>
      </w:ins>
      <w:r w:rsidR="00A73A52">
        <w:t xml:space="preserve"> </w:t>
      </w:r>
      <w:r w:rsidRPr="00BF3706">
        <w:t>and/or other services for which it incurs network costs for one or more 9</w:t>
      </w:r>
      <w:r w:rsidRPr="00BF3706">
        <w:noBreakHyphen/>
        <w:t>1</w:t>
      </w:r>
      <w:r w:rsidRPr="00BF3706">
        <w:noBreakHyphen/>
        <w:t>1 Authorities.</w:t>
      </w:r>
    </w:p>
    <w:p w14:paraId="40A82C5F" w14:textId="77777777" w:rsidR="002D0620" w:rsidRPr="00BF3706" w:rsidRDefault="002D0620" w:rsidP="00E83FD1">
      <w:pPr>
        <w:tabs>
          <w:tab w:val="left" w:pos="630"/>
        </w:tabs>
        <w:ind w:left="720"/>
      </w:pPr>
    </w:p>
    <w:p w14:paraId="774511BB" w14:textId="1F5DEC67" w:rsidR="00927B55" w:rsidRDefault="00A571B3" w:rsidP="00114A77">
      <w:pPr>
        <w:tabs>
          <w:tab w:val="left" w:pos="630"/>
        </w:tabs>
        <w:ind w:left="720"/>
        <w:rPr>
          <w:i/>
        </w:rPr>
      </w:pPr>
      <w:r w:rsidRPr="00A571B3">
        <w:rPr>
          <w:i/>
        </w:rPr>
        <w:t>"Virtual Answering Point" or "VAP" means a temporary or nonpermanent location that</w:t>
      </w:r>
      <w:r w:rsidR="00BC151C">
        <w:rPr>
          <w:i/>
        </w:rPr>
        <w:t xml:space="preserve">:  </w:t>
      </w:r>
      <w:r w:rsidRPr="00A571B3">
        <w:rPr>
          <w:i/>
        </w:rPr>
        <w:t>is capable of receiving an emergency call</w:t>
      </w:r>
      <w:r w:rsidR="00114A77">
        <w:rPr>
          <w:i/>
        </w:rPr>
        <w:t xml:space="preserve">; </w:t>
      </w:r>
      <w:r w:rsidRPr="00A571B3">
        <w:rPr>
          <w:i/>
        </w:rPr>
        <w:t>contains a fully functional worksite that is not bound to a specific location, but rather is portable and scalable, connecting</w:t>
      </w:r>
      <w:ins w:id="397" w:author="Mary Elliott" w:date="2021-07-20T12:32:00Z">
        <w:r w:rsidR="00BA597B">
          <w:rPr>
            <w:i/>
          </w:rPr>
          <w:t xml:space="preserve"> public safety telecommunicators</w:t>
        </w:r>
      </w:ins>
      <w:del w:id="398" w:author="Mary Elliott" w:date="2021-07-20T12:33:00Z">
        <w:r w:rsidRPr="00A571B3" w:rsidDel="00BA597B">
          <w:rPr>
            <w:i/>
          </w:rPr>
          <w:delText>emergency call takers or dispatchers</w:delText>
        </w:r>
      </w:del>
      <w:r w:rsidRPr="00A571B3">
        <w:rPr>
          <w:i/>
        </w:rPr>
        <w:t xml:space="preserve"> to the work process</w:t>
      </w:r>
      <w:r w:rsidR="00114A77">
        <w:rPr>
          <w:i/>
        </w:rPr>
        <w:t xml:space="preserve">; </w:t>
      </w:r>
      <w:r w:rsidRPr="00A571B3">
        <w:rPr>
          <w:i/>
        </w:rPr>
        <w:t>and</w:t>
      </w:r>
      <w:r w:rsidR="00114A77">
        <w:rPr>
          <w:i/>
        </w:rPr>
        <w:t xml:space="preserve"> </w:t>
      </w:r>
      <w:r w:rsidRPr="00A571B3">
        <w:rPr>
          <w:i/>
        </w:rPr>
        <w:t>is capable of completing the call dispatching process.</w:t>
      </w:r>
    </w:p>
    <w:p w14:paraId="39E9D64C" w14:textId="77777777" w:rsidR="002D0620" w:rsidRPr="00FB03E3" w:rsidRDefault="002D0620" w:rsidP="00E83FD1">
      <w:pPr>
        <w:tabs>
          <w:tab w:val="left" w:pos="630"/>
        </w:tabs>
        <w:ind w:left="720"/>
        <w:rPr>
          <w:i/>
        </w:rPr>
      </w:pPr>
    </w:p>
    <w:p w14:paraId="5ACF05CA" w14:textId="6DF13162" w:rsidR="002D0620" w:rsidRDefault="002D0620" w:rsidP="00E83FD1">
      <w:pPr>
        <w:tabs>
          <w:tab w:val="left" w:pos="630"/>
        </w:tabs>
        <w:ind w:left="720"/>
        <w:rPr>
          <w:ins w:id="399" w:author="Elliott, Marci" w:date="2019-03-28T14:19:00Z"/>
        </w:rPr>
      </w:pPr>
      <w:r w:rsidRPr="00BF3706">
        <w:t>"Waiver" means approval for exemption from consolidation, which shall be subject to review and renewal as determined by the Administrator</w:t>
      </w:r>
      <w:del w:id="400" w:author="Mary Elliott" w:date="2021-10-05T11:29:00Z">
        <w:r w:rsidRPr="00BF3706" w:rsidDel="001C7CF5">
          <w:delText>, with recommendation from the Advisory Board</w:delText>
        </w:r>
      </w:del>
      <w:r w:rsidRPr="00BF3706">
        <w:t>.</w:t>
      </w:r>
    </w:p>
    <w:p w14:paraId="531DEA9A" w14:textId="77777777" w:rsidR="00E95020" w:rsidRDefault="00E95020" w:rsidP="00E83FD1">
      <w:pPr>
        <w:tabs>
          <w:tab w:val="left" w:pos="630"/>
        </w:tabs>
        <w:ind w:left="720"/>
        <w:rPr>
          <w:ins w:id="401" w:author="Elliott, Marci" w:date="2019-03-28T14:19:00Z"/>
        </w:rPr>
      </w:pPr>
    </w:p>
    <w:p w14:paraId="3DBDF614" w14:textId="64FD3444" w:rsidR="00E95020" w:rsidRPr="00FB03E3" w:rsidRDefault="00E95020" w:rsidP="00E83FD1">
      <w:pPr>
        <w:tabs>
          <w:tab w:val="left" w:pos="630"/>
        </w:tabs>
        <w:ind w:left="720"/>
        <w:rPr>
          <w:ins w:id="402" w:author="Elliott, Marci" w:date="2019-03-28T14:19:00Z"/>
          <w:i/>
        </w:rPr>
      </w:pPr>
      <w:ins w:id="403" w:author="Elliott, Marci" w:date="2019-03-28T14:19:00Z">
        <w:r w:rsidRPr="00FB03E3">
          <w:rPr>
            <w:i/>
          </w:rPr>
          <w:t xml:space="preserve">"Wireless Carrier" means a provider of two-way cellular, broadband PCS, geographic area 800 MHz and 900 MHz Commercial Mobile Radio Service (CMRS), Wireless Communications Service (WCS), or other Commercial Mobile Radio Service (CMRS), as defined by the Federal Communications Commission, offering radio communications that may provide fixed, mobile, radio location, or satellite communication services to individuals or businesses within its assigned spectrum block and geographical area or that offers real-time, two-way voice service that is interconnected with the public switched network, including a reseller of </w:t>
        </w:r>
      </w:ins>
      <w:ins w:id="404" w:author="Suzanne Bond" w:date="2019-04-18T08:46:00Z">
        <w:r w:rsidR="0053514F" w:rsidRPr="00FB03E3">
          <w:rPr>
            <w:i/>
          </w:rPr>
          <w:t>such</w:t>
        </w:r>
      </w:ins>
      <w:ins w:id="405" w:author="Elliott, Marci" w:date="2019-03-28T14:19:00Z">
        <w:r w:rsidRPr="00FB03E3">
          <w:rPr>
            <w:i/>
          </w:rPr>
          <w:t xml:space="preserve"> service. </w:t>
        </w:r>
      </w:ins>
    </w:p>
    <w:p w14:paraId="3B9638D4" w14:textId="77777777" w:rsidR="00E95020" w:rsidRPr="00FB03E3" w:rsidRDefault="00E95020" w:rsidP="00E83FD1">
      <w:pPr>
        <w:tabs>
          <w:tab w:val="left" w:pos="630"/>
        </w:tabs>
        <w:ind w:left="720"/>
        <w:rPr>
          <w:i/>
        </w:rPr>
      </w:pPr>
    </w:p>
    <w:p w14:paraId="0D0EF582" w14:textId="77777777" w:rsidR="002D0620" w:rsidRDefault="002D0620" w:rsidP="00BE1CB6">
      <w:pPr>
        <w:rPr>
          <w:b/>
        </w:rPr>
      </w:pPr>
    </w:p>
    <w:p w14:paraId="413EB20D" w14:textId="6D15B58F" w:rsidR="00F71764" w:rsidRDefault="002D0620" w:rsidP="00F71764">
      <w:pPr>
        <w:ind w:left="1440" w:hanging="1440"/>
        <w:rPr>
          <w:ins w:id="406" w:author="Mary Elliott" w:date="2021-10-05T12:17:00Z"/>
        </w:rPr>
      </w:pPr>
      <w:r w:rsidRPr="00097135">
        <w:rPr>
          <w:b/>
        </w:rPr>
        <w:t>Section 1324.120</w:t>
      </w:r>
      <w:r w:rsidR="00E6346F">
        <w:rPr>
          <w:b/>
        </w:rPr>
        <w:t xml:space="preserve"> </w:t>
      </w:r>
      <w:r w:rsidRPr="00097135">
        <w:rPr>
          <w:b/>
        </w:rPr>
        <w:t xml:space="preserve"> </w:t>
      </w:r>
      <w:ins w:id="407" w:author="Mary Elliott" w:date="2021-10-05T12:17:00Z">
        <w:r w:rsidR="00F71764">
          <w:t>General Requirements</w:t>
        </w:r>
      </w:ins>
    </w:p>
    <w:p w14:paraId="1D4182ED" w14:textId="77777777" w:rsidR="00F71764" w:rsidRDefault="00F71764" w:rsidP="00F71764">
      <w:pPr>
        <w:ind w:left="1440" w:hanging="1440"/>
        <w:rPr>
          <w:ins w:id="408" w:author="Mary Elliott" w:date="2021-10-05T12:17:00Z"/>
        </w:rPr>
      </w:pPr>
    </w:p>
    <w:p w14:paraId="75488EA5" w14:textId="5AC1680C" w:rsidR="00F71764" w:rsidRPr="00D3755F" w:rsidRDefault="00F71764" w:rsidP="00F71764">
      <w:pPr>
        <w:ind w:left="1440" w:hanging="720"/>
        <w:rPr>
          <w:ins w:id="409" w:author="Mary Elliott" w:date="2021-10-05T12:17:00Z"/>
        </w:rPr>
      </w:pPr>
      <w:ins w:id="410" w:author="Mary Elliott" w:date="2021-10-05T12:17:00Z">
        <w:r>
          <w:t>a</w:t>
        </w:r>
        <w:r w:rsidRPr="00D3755F">
          <w:t>)</w:t>
        </w:r>
        <w:r w:rsidRPr="00D3755F">
          <w:tab/>
        </w:r>
        <w:r>
          <w:t xml:space="preserve">9-1-1 Authorities </w:t>
        </w:r>
        <w:r w:rsidRPr="00D3755F">
          <w:t xml:space="preserve">shall </w:t>
        </w:r>
        <w:r>
          <w:t>file</w:t>
        </w:r>
        <w:r w:rsidRPr="000543C5">
          <w:t xml:space="preserve"> </w:t>
        </w:r>
        <w:r w:rsidRPr="00097135">
          <w:t>consolidation plans,</w:t>
        </w:r>
        <w:r>
          <w:t xml:space="preserve"> </w:t>
        </w:r>
      </w:ins>
      <w:ins w:id="411" w:author="Mary Elliott" w:date="2021-10-06T13:40:00Z">
        <w:r w:rsidR="00DB352C">
          <w:t xml:space="preserve">request for waivers, </w:t>
        </w:r>
      </w:ins>
      <w:ins w:id="412" w:author="Mary Elliott" w:date="2021-10-05T12:17:00Z">
        <w:r>
          <w:t xml:space="preserve">modification plans </w:t>
        </w:r>
        <w:r w:rsidRPr="00D3755F">
          <w:t>in compliance with this Part and the Act</w:t>
        </w:r>
        <w:r>
          <w:t xml:space="preserve"> in order to receive authorization from the Administrator to make the requested change</w:t>
        </w:r>
        <w:r w:rsidRPr="00D3755F">
          <w:t>.</w:t>
        </w:r>
      </w:ins>
    </w:p>
    <w:p w14:paraId="7B9533E4" w14:textId="77777777" w:rsidR="00F71764" w:rsidRPr="00D3755F" w:rsidRDefault="00F71764" w:rsidP="00F71764">
      <w:pPr>
        <w:ind w:left="1440" w:hanging="720"/>
        <w:rPr>
          <w:ins w:id="413" w:author="Mary Elliott" w:date="2021-10-05T12:17:00Z"/>
        </w:rPr>
      </w:pPr>
    </w:p>
    <w:p w14:paraId="25F4BE05" w14:textId="7C9014F7" w:rsidR="00F71764" w:rsidRPr="00D3755F" w:rsidRDefault="00F71764" w:rsidP="00F71764">
      <w:pPr>
        <w:ind w:left="1440" w:hanging="720"/>
        <w:rPr>
          <w:ins w:id="414" w:author="Mary Elliott" w:date="2021-10-05T12:17:00Z"/>
        </w:rPr>
      </w:pPr>
      <w:ins w:id="415" w:author="Mary Elliott" w:date="2021-10-05T12:18:00Z">
        <w:r>
          <w:t>b</w:t>
        </w:r>
      </w:ins>
      <w:ins w:id="416" w:author="Mary Elliott" w:date="2021-10-05T12:17:00Z">
        <w:r w:rsidRPr="00D3755F">
          <w:tab/>
          <w:t xml:space="preserve">9-1-1 </w:t>
        </w:r>
        <w:r>
          <w:t xml:space="preserve">Authorities </w:t>
        </w:r>
        <w:r w:rsidRPr="00D3755F">
          <w:t>shall</w:t>
        </w:r>
        <w:r>
          <w:t xml:space="preserve"> fil</w:t>
        </w:r>
      </w:ins>
      <w:ins w:id="417" w:author="Mary Elliott" w:date="2021-10-06T13:40:00Z">
        <w:r w:rsidR="00DB352C">
          <w:t>e</w:t>
        </w:r>
      </w:ins>
      <w:ins w:id="418" w:author="Mary Elliott" w:date="2021-10-05T12:17:00Z">
        <w:r>
          <w:t xml:space="preserve"> a</w:t>
        </w:r>
      </w:ins>
      <w:ins w:id="419" w:author="Mary Elliott" w:date="2021-10-06T13:40:00Z">
        <w:r w:rsidR="00DB352C">
          <w:t>ll</w:t>
        </w:r>
      </w:ins>
      <w:ins w:id="420" w:author="Mary Elliott" w:date="2021-10-05T12:17:00Z">
        <w:r>
          <w:t xml:space="preserve"> plans or waiver</w:t>
        </w:r>
      </w:ins>
      <w:ins w:id="421" w:author="Mary Elliott" w:date="2021-10-06T13:41:00Z">
        <w:r w:rsidR="004955F3">
          <w:t>s</w:t>
        </w:r>
      </w:ins>
      <w:ins w:id="422" w:author="Mary Elliott" w:date="2021-10-05T12:17:00Z">
        <w:r w:rsidRPr="00D3755F">
          <w:t xml:space="preserve"> electronically at the link posted on the Department</w:t>
        </w:r>
        <w:r>
          <w:t>'</w:t>
        </w:r>
        <w:r w:rsidRPr="00D3755F">
          <w:t xml:space="preserve">s website as detailed in Section </w:t>
        </w:r>
        <w:r w:rsidRPr="004955F3">
          <w:t>1324</w:t>
        </w:r>
      </w:ins>
      <w:ins w:id="423" w:author="Mary Elliott" w:date="2021-10-06T13:41:00Z">
        <w:r w:rsidR="004955F3" w:rsidRPr="004955F3">
          <w:t>.200</w:t>
        </w:r>
      </w:ins>
      <w:ins w:id="424" w:author="Mary Elliott" w:date="2021-10-05T12:17:00Z">
        <w:r w:rsidRPr="004955F3">
          <w:t xml:space="preserve"> and 132</w:t>
        </w:r>
      </w:ins>
      <w:ins w:id="425" w:author="Mary Elliott" w:date="2021-10-06T13:41:00Z">
        <w:r w:rsidR="004955F3" w:rsidRPr="004955F3">
          <w:t>4</w:t>
        </w:r>
      </w:ins>
      <w:ins w:id="426" w:author="Mary Elliott" w:date="2021-10-05T12:17:00Z">
        <w:r w:rsidRPr="004955F3">
          <w:t>.</w:t>
        </w:r>
      </w:ins>
      <w:ins w:id="427" w:author="Mary Elliott" w:date="2021-10-06T13:49:00Z">
        <w:r w:rsidR="004955F3" w:rsidRPr="004955F3">
          <w:t>310</w:t>
        </w:r>
      </w:ins>
      <w:ins w:id="428" w:author="Mary Elliott" w:date="2021-10-05T12:17:00Z">
        <w:r w:rsidRPr="004955F3">
          <w:t>.</w:t>
        </w:r>
        <w:r w:rsidRPr="00D3755F">
          <w:t xml:space="preserve"> </w:t>
        </w:r>
      </w:ins>
    </w:p>
    <w:p w14:paraId="392A99F6" w14:textId="77777777" w:rsidR="00F71764" w:rsidRPr="00D3755F" w:rsidRDefault="00F71764" w:rsidP="00F71764">
      <w:pPr>
        <w:ind w:left="1440" w:hanging="720"/>
        <w:rPr>
          <w:ins w:id="429" w:author="Mary Elliott" w:date="2021-10-05T12:17:00Z"/>
        </w:rPr>
      </w:pPr>
    </w:p>
    <w:p w14:paraId="32614B88" w14:textId="65FDA282" w:rsidR="00F71764" w:rsidRDefault="00F71764" w:rsidP="00F71764">
      <w:pPr>
        <w:ind w:left="1440" w:hanging="720"/>
        <w:rPr>
          <w:ins w:id="430" w:author="Mary Elliott" w:date="2021-10-05T12:17:00Z"/>
        </w:rPr>
      </w:pPr>
      <w:ins w:id="431" w:author="Mary Elliott" w:date="2021-10-05T12:18:00Z">
        <w:r>
          <w:t>c</w:t>
        </w:r>
      </w:ins>
      <w:ins w:id="432" w:author="Mary Elliott" w:date="2021-10-05T12:17:00Z">
        <w:r w:rsidRPr="00D3755F">
          <w:t>)</w:t>
        </w:r>
        <w:r w:rsidRPr="00D3755F">
          <w:tab/>
          <w:t xml:space="preserve">A 9-1-1 system shall not </w:t>
        </w:r>
        <w:r>
          <w:t>be authorized to make any changes</w:t>
        </w:r>
        <w:r w:rsidRPr="00D3755F">
          <w:t xml:space="preserve"> without an order from the Commission, prior to January 1, 2016, or the Administrator.  Pursuant to </w:t>
        </w:r>
        <w:r>
          <w:lastRenderedPageBreak/>
          <w:t xml:space="preserve">ETSA Section </w:t>
        </w:r>
        <w:r w:rsidRPr="00D3755F">
          <w:t xml:space="preserve">10, all orders of authority issued by the Commission shall continue in force unless rescinded by the Administrator.  </w:t>
        </w:r>
      </w:ins>
    </w:p>
    <w:p w14:paraId="599B8017" w14:textId="77777777" w:rsidR="00F71764" w:rsidRPr="00097135" w:rsidRDefault="00F71764" w:rsidP="00F71764">
      <w:pPr>
        <w:ind w:left="1440" w:hanging="1440"/>
        <w:rPr>
          <w:ins w:id="433" w:author="Mary Elliott" w:date="2021-10-05T12:17:00Z"/>
        </w:rPr>
      </w:pPr>
    </w:p>
    <w:p w14:paraId="41B46976" w14:textId="77777777" w:rsidR="00F71764" w:rsidRDefault="00F71764" w:rsidP="00BE1CB6">
      <w:pPr>
        <w:rPr>
          <w:ins w:id="434" w:author="Mary Elliott" w:date="2021-10-05T12:17:00Z"/>
          <w:b/>
        </w:rPr>
      </w:pPr>
    </w:p>
    <w:p w14:paraId="11ED4390" w14:textId="54D92199" w:rsidR="002D0620" w:rsidRPr="00097135" w:rsidRDefault="00F71764" w:rsidP="00BE1CB6">
      <w:pPr>
        <w:rPr>
          <w:b/>
        </w:rPr>
      </w:pPr>
      <w:ins w:id="435" w:author="Mary Elliott" w:date="2021-10-05T12:18:00Z">
        <w:r>
          <w:rPr>
            <w:b/>
          </w:rPr>
          <w:t>Section 1324.125</w:t>
        </w:r>
      </w:ins>
      <w:r w:rsidR="005528EA">
        <w:rPr>
          <w:b/>
        </w:rPr>
        <w:t xml:space="preserve"> </w:t>
      </w:r>
      <w:ins w:id="436" w:author="Mary Elliott" w:date="2021-10-05T12:18:00Z">
        <w:r>
          <w:rPr>
            <w:b/>
          </w:rPr>
          <w:t xml:space="preserve"> </w:t>
        </w:r>
      </w:ins>
      <w:r w:rsidR="002D0620" w:rsidRPr="00097135">
        <w:rPr>
          <w:b/>
        </w:rPr>
        <w:t>Duties</w:t>
      </w:r>
    </w:p>
    <w:p w14:paraId="56459BCA" w14:textId="77777777" w:rsidR="002D0620" w:rsidRPr="00097135" w:rsidRDefault="002D0620" w:rsidP="00BE1CB6"/>
    <w:p w14:paraId="4776823A" w14:textId="77777777" w:rsidR="002D0620" w:rsidRPr="00097135" w:rsidRDefault="002D0620" w:rsidP="00BE1CB6">
      <w:pPr>
        <w:ind w:left="1440" w:hanging="720"/>
      </w:pPr>
      <w:r w:rsidRPr="00097135">
        <w:t>a)</w:t>
      </w:r>
      <w:r w:rsidRPr="00097135">
        <w:tab/>
        <w:t>The Department:</w:t>
      </w:r>
    </w:p>
    <w:p w14:paraId="286ECFDA" w14:textId="77777777" w:rsidR="002D0620" w:rsidRPr="00097135" w:rsidRDefault="002D0620" w:rsidP="00BE1CB6">
      <w:pPr>
        <w:ind w:left="1440" w:hanging="720"/>
      </w:pPr>
    </w:p>
    <w:p w14:paraId="3E289D6F" w14:textId="77777777" w:rsidR="002D0620" w:rsidRPr="00097135" w:rsidRDefault="002D0620" w:rsidP="00BE1CB6">
      <w:pPr>
        <w:ind w:left="2160" w:hanging="720"/>
      </w:pPr>
      <w:r w:rsidRPr="00097135">
        <w:t>1)</w:t>
      </w:r>
      <w:r w:rsidRPr="00097135">
        <w:tab/>
        <w:t>Has the following responsibilities under the Act:</w:t>
      </w:r>
    </w:p>
    <w:p w14:paraId="372C90DA" w14:textId="77777777" w:rsidR="002D0620" w:rsidRPr="00097135" w:rsidRDefault="002D0620" w:rsidP="00BE1CB6">
      <w:pPr>
        <w:ind w:left="1440" w:hanging="720"/>
      </w:pPr>
    </w:p>
    <w:p w14:paraId="43BDD9C1" w14:textId="0EF9557F" w:rsidR="002D0620" w:rsidRPr="00097135" w:rsidRDefault="002D0620" w:rsidP="00BE1CB6">
      <w:pPr>
        <w:ind w:left="2880" w:hanging="720"/>
      </w:pPr>
      <w:r w:rsidRPr="00097135">
        <w:t>A)</w:t>
      </w:r>
      <w:r w:rsidRPr="00097135">
        <w:tab/>
        <w:t xml:space="preserve">Review consolidation plans to ensure technical compliance with 83 Ill. Adm. Code </w:t>
      </w:r>
      <w:del w:id="437" w:author="Mary Elliott" w:date="2021-09-29T12:12:00Z">
        <w:r w:rsidRPr="00636F5C" w:rsidDel="00114A77">
          <w:delText>725</w:delText>
        </w:r>
        <w:r w:rsidRPr="00097135" w:rsidDel="00114A77">
          <w:delText xml:space="preserve"> or </w:delText>
        </w:r>
      </w:del>
      <w:r w:rsidRPr="00097135">
        <w:t>132</w:t>
      </w:r>
      <w:ins w:id="438" w:author="Mary Elliott" w:date="2021-10-06T13:53:00Z">
        <w:r w:rsidR="00954979">
          <w:t>4</w:t>
        </w:r>
      </w:ins>
      <w:del w:id="439" w:author="Mary Elliott" w:date="2021-10-06T13:53:00Z">
        <w:r w:rsidR="00954979" w:rsidDel="00954979">
          <w:delText>5</w:delText>
        </w:r>
      </w:del>
      <w:r w:rsidRPr="00097135">
        <w:t>.</w:t>
      </w:r>
      <w:ins w:id="440" w:author="Mary Elliott" w:date="2021-10-06T13:53:00Z">
        <w:r w:rsidR="00954979">
          <w:t>2</w:t>
        </w:r>
      </w:ins>
      <w:del w:id="441" w:author="Mary Elliott" w:date="2021-10-06T13:53:00Z">
        <w:r w:rsidR="00954979" w:rsidDel="00954979">
          <w:delText>4</w:delText>
        </w:r>
      </w:del>
      <w:r w:rsidRPr="00097135">
        <w:t>00</w:t>
      </w:r>
      <w:ins w:id="442" w:author="Mary Elliott" w:date="2021-10-05T11:28:00Z">
        <w:r w:rsidR="001C7CF5">
          <w:t xml:space="preserve"> and 1325</w:t>
        </w:r>
      </w:ins>
      <w:del w:id="443" w:author="Mary Elliott" w:date="2021-10-05T11:29:00Z">
        <w:r w:rsidRPr="00097135" w:rsidDel="001C7CF5">
          <w:delText>, whichever is applicable</w:delText>
        </w:r>
      </w:del>
      <w:r w:rsidRPr="00097135">
        <w:t xml:space="preserve">; and </w:t>
      </w:r>
    </w:p>
    <w:p w14:paraId="6557A3CB" w14:textId="77777777" w:rsidR="002D0620" w:rsidRPr="00097135" w:rsidRDefault="002D0620" w:rsidP="00BE1CB6">
      <w:pPr>
        <w:ind w:left="2880" w:hanging="720"/>
      </w:pPr>
    </w:p>
    <w:p w14:paraId="6E33850D" w14:textId="1CD5ECC2" w:rsidR="002D0620" w:rsidRDefault="002D0620" w:rsidP="00BE1CB6">
      <w:pPr>
        <w:ind w:left="2880" w:hanging="720"/>
        <w:rPr>
          <w:ins w:id="444" w:author="Mary Elliott" w:date="2021-10-05T11:26:00Z"/>
        </w:rPr>
      </w:pPr>
      <w:r w:rsidRPr="00097135">
        <w:t>B)</w:t>
      </w:r>
      <w:r w:rsidRPr="00097135">
        <w:tab/>
        <w:t>Review requests for waiver</w:t>
      </w:r>
      <w:r w:rsidR="00954979">
        <w:t xml:space="preserve"> to </w:t>
      </w:r>
      <w:r w:rsidRPr="00097135">
        <w:t>ensure technical compliance with ETSA Section 15.4a(c).</w:t>
      </w:r>
    </w:p>
    <w:p w14:paraId="42D83025" w14:textId="70B44C44" w:rsidR="001C7CF5" w:rsidRDefault="001C7CF5" w:rsidP="00BE1CB6">
      <w:pPr>
        <w:ind w:left="2880" w:hanging="720"/>
        <w:rPr>
          <w:ins w:id="445" w:author="Mary Elliott" w:date="2021-10-05T11:26:00Z"/>
        </w:rPr>
      </w:pPr>
    </w:p>
    <w:p w14:paraId="4FDED12D" w14:textId="641154A0" w:rsidR="001C7CF5" w:rsidRPr="00097135" w:rsidRDefault="001C7CF5" w:rsidP="00BE1CB6">
      <w:pPr>
        <w:ind w:left="2880" w:hanging="720"/>
      </w:pPr>
      <w:ins w:id="446" w:author="Mary Elliott" w:date="2021-10-05T11:26:00Z">
        <w:r>
          <w:t>C)</w:t>
        </w:r>
        <w:r>
          <w:tab/>
          <w:t xml:space="preserve">Review </w:t>
        </w:r>
      </w:ins>
      <w:ins w:id="447" w:author="Mary Elliott" w:date="2021-10-05T11:32:00Z">
        <w:r w:rsidR="00E904E9">
          <w:t>m</w:t>
        </w:r>
      </w:ins>
      <w:ins w:id="448" w:author="Mary Elliott" w:date="2021-10-05T11:26:00Z">
        <w:r>
          <w:t xml:space="preserve">odification </w:t>
        </w:r>
      </w:ins>
      <w:ins w:id="449" w:author="Mary Elliott" w:date="2021-10-05T11:32:00Z">
        <w:r w:rsidR="00E904E9">
          <w:t>p</w:t>
        </w:r>
      </w:ins>
      <w:ins w:id="450" w:author="Mary Elliott" w:date="2021-10-05T11:26:00Z">
        <w:r>
          <w:t>lans</w:t>
        </w:r>
      </w:ins>
      <w:ins w:id="451" w:author="Mary Elliott" w:date="2021-10-05T11:27:00Z">
        <w:r>
          <w:t xml:space="preserve"> to ensure technical compliance with 83 Ill. Adm. Code </w:t>
        </w:r>
        <w:r w:rsidRPr="00954979">
          <w:t>132</w:t>
        </w:r>
      </w:ins>
      <w:ins w:id="452" w:author="Mary Elliott" w:date="2021-10-05T11:28:00Z">
        <w:r w:rsidRPr="00954979">
          <w:t>4.</w:t>
        </w:r>
      </w:ins>
      <w:ins w:id="453" w:author="Mary Elliott" w:date="2021-10-06T13:57:00Z">
        <w:r w:rsidR="00954979">
          <w:t>310</w:t>
        </w:r>
      </w:ins>
      <w:ins w:id="454" w:author="Mary Elliott" w:date="2021-10-05T11:29:00Z">
        <w:r>
          <w:t xml:space="preserve"> and 132</w:t>
        </w:r>
      </w:ins>
      <w:ins w:id="455" w:author="Mary Elliott" w:date="2021-10-05T11:27:00Z">
        <w:r>
          <w:t>5</w:t>
        </w:r>
      </w:ins>
      <w:ins w:id="456" w:author="Mary Elliott" w:date="2021-10-05T11:29:00Z">
        <w:r>
          <w:t>.</w:t>
        </w:r>
      </w:ins>
    </w:p>
    <w:p w14:paraId="4984298D" w14:textId="77777777" w:rsidR="002D0620" w:rsidRPr="00097135" w:rsidRDefault="002D0620" w:rsidP="00BE1CB6">
      <w:pPr>
        <w:ind w:left="1440" w:hanging="720"/>
      </w:pPr>
    </w:p>
    <w:p w14:paraId="6E3ADA5D" w14:textId="77777777" w:rsidR="002D0620" w:rsidRPr="00097135" w:rsidRDefault="002D0620" w:rsidP="00BE1CB6">
      <w:pPr>
        <w:ind w:left="2160" w:hanging="720"/>
      </w:pPr>
      <w:r w:rsidRPr="00097135">
        <w:t>2)</w:t>
      </w:r>
      <w:r w:rsidRPr="00097135">
        <w:tab/>
        <w:t xml:space="preserve">Pursuant to ETSA Section 10, is authorized to set technical standards for the provisioning of 9-1-1 authorities throughout the State of Illinois.  </w:t>
      </w:r>
    </w:p>
    <w:p w14:paraId="62D82150" w14:textId="77777777" w:rsidR="002D0620" w:rsidRPr="00097135" w:rsidRDefault="002D0620" w:rsidP="00BE1CB6">
      <w:pPr>
        <w:ind w:left="2160" w:hanging="720"/>
      </w:pPr>
    </w:p>
    <w:p w14:paraId="1882D9E6" w14:textId="77777777" w:rsidR="002D0620" w:rsidRPr="00097135" w:rsidRDefault="002D0620" w:rsidP="00BE1CB6">
      <w:pPr>
        <w:ind w:left="1440" w:hanging="720"/>
      </w:pPr>
      <w:r w:rsidRPr="00097135">
        <w:t>b)</w:t>
      </w:r>
      <w:r w:rsidRPr="00097135">
        <w:tab/>
        <w:t xml:space="preserve">Pursuant to Section 13-900 of the Public Utilities Act [220 ILCS 5/13-900], the Commission is authorized to set technical standards for the provision of 9-1-1 service by telecommunication carriers and 9-1-1 system providers. </w:t>
      </w:r>
    </w:p>
    <w:p w14:paraId="6EEE0C3E" w14:textId="77777777" w:rsidR="002D0620" w:rsidRPr="00097135" w:rsidRDefault="002D0620" w:rsidP="00BE1CB6">
      <w:pPr>
        <w:ind w:left="1440" w:hanging="720"/>
      </w:pPr>
    </w:p>
    <w:p w14:paraId="3D588F80" w14:textId="77777777" w:rsidR="002D0620" w:rsidRPr="00097135" w:rsidRDefault="002D0620" w:rsidP="00BE1CB6">
      <w:pPr>
        <w:ind w:left="1440" w:hanging="720"/>
      </w:pPr>
      <w:r w:rsidRPr="00097135">
        <w:t>c)</w:t>
      </w:r>
      <w:r w:rsidRPr="00097135">
        <w:tab/>
        <w:t>The Advisory Board has the responsibility under the Act to hold a public hearing on consolidation plans</w:t>
      </w:r>
      <w:r w:rsidR="00A73A52">
        <w:t xml:space="preserve"> </w:t>
      </w:r>
      <w:r w:rsidRPr="00097135">
        <w:t>submitted pursuant to ETSA Section 15.4a and make a recommendation to the Administrator regarding the plan.</w:t>
      </w:r>
    </w:p>
    <w:p w14:paraId="0985E769" w14:textId="77777777" w:rsidR="002D0620" w:rsidRPr="00097135" w:rsidRDefault="002D0620" w:rsidP="00BE1CB6">
      <w:pPr>
        <w:ind w:left="1440" w:hanging="720"/>
      </w:pPr>
    </w:p>
    <w:p w14:paraId="710B6CAD" w14:textId="452476EE" w:rsidR="002D0620" w:rsidRDefault="002D0620" w:rsidP="00BE1CB6">
      <w:pPr>
        <w:ind w:left="1440" w:hanging="720"/>
        <w:rPr>
          <w:ins w:id="457" w:author="Mary Elliott" w:date="2021-10-05T11:42:00Z"/>
        </w:rPr>
      </w:pPr>
      <w:r w:rsidRPr="00097135">
        <w:t>d)</w:t>
      </w:r>
      <w:r w:rsidRPr="00097135">
        <w:tab/>
        <w:t>The Administrator has the responsibility under the Act to approve consolidation plans,</w:t>
      </w:r>
      <w:ins w:id="458" w:author="Mary Elliott" w:date="2021-10-05T11:32:00Z">
        <w:r w:rsidR="00E904E9">
          <w:t xml:space="preserve"> modification plans,</w:t>
        </w:r>
      </w:ins>
      <w:r w:rsidRPr="00097135">
        <w:t xml:space="preserve"> as submitted or as modified</w:t>
      </w:r>
      <w:ins w:id="459" w:author="Elliott, Marci" w:date="2019-03-28T14:30:00Z">
        <w:r w:rsidR="00B87BE4">
          <w:t xml:space="preserve"> for the provisioning of 9-1-</w:t>
        </w:r>
        <w:r w:rsidR="00B87BE4">
          <w:lastRenderedPageBreak/>
          <w:t>1 service</w:t>
        </w:r>
      </w:ins>
      <w:r w:rsidRPr="00097135">
        <w:t>, and grant waivers to the consolidation process pursuant to ETSA Section 15.4a(c).</w:t>
      </w:r>
    </w:p>
    <w:p w14:paraId="78CC8CFB" w14:textId="5A497065" w:rsidR="000543C5" w:rsidRDefault="000543C5" w:rsidP="00BE1CB6">
      <w:pPr>
        <w:ind w:left="1440" w:hanging="720"/>
        <w:rPr>
          <w:ins w:id="460" w:author="Mary Elliott" w:date="2021-10-05T11:42:00Z"/>
        </w:rPr>
      </w:pPr>
    </w:p>
    <w:p w14:paraId="75391BB2" w14:textId="05F1AD7E" w:rsidR="00E904E9" w:rsidRPr="00097135" w:rsidDel="00F71764" w:rsidRDefault="00E904E9" w:rsidP="00E904E9">
      <w:pPr>
        <w:ind w:left="1440" w:hanging="1440"/>
        <w:rPr>
          <w:del w:id="461" w:author="Mary Elliott" w:date="2021-10-05T12:17:00Z"/>
        </w:rPr>
      </w:pPr>
    </w:p>
    <w:p w14:paraId="5E551844" w14:textId="77777777" w:rsidR="002D0620" w:rsidRDefault="002D0620" w:rsidP="00BE1CB6">
      <w:pPr>
        <w:jc w:val="center"/>
      </w:pPr>
    </w:p>
    <w:p w14:paraId="0190C671" w14:textId="6BBB2E19" w:rsidR="002D0620" w:rsidRPr="00535AB6" w:rsidRDefault="002D0620" w:rsidP="00BE1CB6">
      <w:pPr>
        <w:jc w:val="center"/>
      </w:pPr>
      <w:r w:rsidRPr="00535AB6">
        <w:t>SUBPART B:  CONSOLIDATION</w:t>
      </w:r>
      <w:ins w:id="462" w:author="Mary Elliott" w:date="2021-10-06T14:28:00Z">
        <w:r w:rsidR="003908E4">
          <w:t xml:space="preserve"> AND REQUESTS FOR WAIVER</w:t>
        </w:r>
      </w:ins>
    </w:p>
    <w:p w14:paraId="2A199972" w14:textId="77777777" w:rsidR="002D0620" w:rsidRDefault="002D0620" w:rsidP="00BE1CB6"/>
    <w:p w14:paraId="33206D54" w14:textId="77777777" w:rsidR="002D0620" w:rsidRPr="000B5D6D" w:rsidRDefault="002D0620" w:rsidP="00BE1CB6">
      <w:pPr>
        <w:rPr>
          <w:b/>
        </w:rPr>
      </w:pPr>
      <w:r w:rsidRPr="000B5D6D">
        <w:rPr>
          <w:b/>
        </w:rPr>
        <w:t>Section 1324.200  Consolidation Plans and Requests for Waiver</w:t>
      </w:r>
    </w:p>
    <w:p w14:paraId="7E0EF65B" w14:textId="77777777" w:rsidR="002D0620" w:rsidRPr="00EA1F4F" w:rsidRDefault="002D0620" w:rsidP="00BE1CB6"/>
    <w:p w14:paraId="1F0E0A84" w14:textId="04B0166C" w:rsidR="002D0620" w:rsidRPr="00EA1F4F" w:rsidDel="004A4DCC" w:rsidRDefault="002D0620" w:rsidP="00BE1CB6">
      <w:pPr>
        <w:ind w:left="1440" w:hanging="720"/>
        <w:rPr>
          <w:del w:id="463" w:author="Mary Elliott" w:date="2021-10-05T12:01:00Z"/>
        </w:rPr>
      </w:pPr>
      <w:del w:id="464" w:author="Mary Elliott" w:date="2021-10-05T12:01:00Z">
        <w:r w:rsidRPr="004C6434" w:rsidDel="004A4DCC">
          <w:delText>a)</w:delText>
        </w:r>
        <w:r w:rsidRPr="004C6434" w:rsidDel="004A4DCC">
          <w:tab/>
        </w:r>
        <w:r w:rsidR="00B42006" w:rsidDel="004A4DCC">
          <w:delText>By January 1, 2016, th</w:delText>
        </w:r>
        <w:r w:rsidRPr="004C6434" w:rsidDel="004A4DCC">
          <w:delText>e Department shall post a link on its website for the electronic submission of consolidation plans and requests for waiver.</w:delText>
        </w:r>
        <w:r w:rsidRPr="00EA1F4F" w:rsidDel="004A4DCC">
          <w:delText xml:space="preserve">   </w:delText>
        </w:r>
      </w:del>
    </w:p>
    <w:p w14:paraId="78B63926" w14:textId="77777777" w:rsidR="002D0620" w:rsidRPr="00EA1F4F" w:rsidRDefault="002D0620" w:rsidP="00BE1CB6">
      <w:pPr>
        <w:ind w:left="720"/>
      </w:pPr>
    </w:p>
    <w:p w14:paraId="01BB66C9" w14:textId="580A6845" w:rsidR="002D0620" w:rsidRPr="00EA1F4F" w:rsidRDefault="004A4DCC" w:rsidP="00BE1CB6">
      <w:pPr>
        <w:ind w:left="720"/>
      </w:pPr>
      <w:ins w:id="465" w:author="Mary Elliott" w:date="2021-10-05T12:01:00Z">
        <w:r>
          <w:t>a</w:t>
        </w:r>
      </w:ins>
      <w:del w:id="466" w:author="Mary Elliott" w:date="2021-10-05T12:01:00Z">
        <w:r w:rsidR="002D0620" w:rsidRPr="00EA1F4F" w:rsidDel="004A4DCC">
          <w:delText>b</w:delText>
        </w:r>
      </w:del>
      <w:r w:rsidR="002D0620" w:rsidRPr="00EA1F4F">
        <w:t>)</w:t>
      </w:r>
      <w:r w:rsidR="002D0620" w:rsidRPr="00EA1F4F">
        <w:tab/>
        <w:t>Counties and 9-1-1 Authorities:</w:t>
      </w:r>
    </w:p>
    <w:p w14:paraId="0D62E9CA" w14:textId="77777777" w:rsidR="002D0620" w:rsidRPr="00EA1F4F" w:rsidRDefault="002D0620" w:rsidP="00BE1CB6">
      <w:pPr>
        <w:ind w:left="720"/>
      </w:pPr>
    </w:p>
    <w:p w14:paraId="26AFA9C7" w14:textId="77777777" w:rsidR="002D0620" w:rsidRPr="00EA1F4F" w:rsidRDefault="002D0620" w:rsidP="00BE1CB6">
      <w:pPr>
        <w:ind w:left="2160" w:hanging="720"/>
      </w:pPr>
      <w:r w:rsidRPr="00EA1F4F">
        <w:t>1)</w:t>
      </w:r>
      <w:r>
        <w:tab/>
        <w:t>Shall use their service</w:t>
      </w:r>
      <w:r w:rsidRPr="00EA1F4F">
        <w:t xml:space="preserve"> population to determine whether they are required to consolidate pursuant to ETSA Section 15.4a;</w:t>
      </w:r>
    </w:p>
    <w:p w14:paraId="3C10F509" w14:textId="77777777" w:rsidR="002D0620" w:rsidRPr="00EA1F4F" w:rsidRDefault="002D0620" w:rsidP="00BE1CB6">
      <w:pPr>
        <w:ind w:left="1440"/>
      </w:pPr>
    </w:p>
    <w:p w14:paraId="71952785" w14:textId="77777777" w:rsidR="002D0620" w:rsidRPr="00EA1F4F" w:rsidRDefault="002D0620" w:rsidP="00BE1CB6">
      <w:pPr>
        <w:ind w:left="2160" w:hanging="720"/>
      </w:pPr>
      <w:r w:rsidRPr="00EA1F4F">
        <w:t>2)</w:t>
      </w:r>
      <w:r w:rsidRPr="00EA1F4F">
        <w:tab/>
        <w:t xml:space="preserve">Are responsible for submitting consolidation plans and requests for waiver.  PSAPs within 9-1-1 Authorities do not have standing to submit consolidation plans or requests for waiver; and   </w:t>
      </w:r>
    </w:p>
    <w:p w14:paraId="0219FD93" w14:textId="77777777" w:rsidR="002D0620" w:rsidRPr="00EA1F4F" w:rsidRDefault="002D0620" w:rsidP="00BE1CB6">
      <w:pPr>
        <w:ind w:left="1440"/>
      </w:pPr>
    </w:p>
    <w:p w14:paraId="3A21A561" w14:textId="033F7128" w:rsidR="002D0620" w:rsidRPr="00FC5509" w:rsidRDefault="002D0620" w:rsidP="00BE1CB6">
      <w:pPr>
        <w:ind w:left="2160" w:hanging="720"/>
        <w:rPr>
          <w:strike/>
        </w:rPr>
      </w:pPr>
      <w:r w:rsidRPr="00A84765">
        <w:t>3)</w:t>
      </w:r>
      <w:r w:rsidRPr="00A84765">
        <w:tab/>
        <w:t>May not convert PSAPs to</w:t>
      </w:r>
      <w:r w:rsidR="00C12038" w:rsidRPr="00A84765">
        <w:t xml:space="preserve"> </w:t>
      </w:r>
      <w:r w:rsidRPr="00A84765">
        <w:t>SAPs</w:t>
      </w:r>
      <w:del w:id="467" w:author="Suzanne Bond" w:date="2019-04-02T13:07:00Z">
        <w:r w:rsidR="00786F2A" w:rsidDel="00786F2A">
          <w:delText>,</w:delText>
        </w:r>
      </w:del>
      <w:ins w:id="468" w:author="Suzanne Bond" w:date="2019-04-02T13:07:00Z">
        <w:r w:rsidR="00786F2A">
          <w:t xml:space="preserve"> or</w:t>
        </w:r>
      </w:ins>
      <w:r w:rsidRPr="00A84765">
        <w:t xml:space="preserve"> VAPs</w:t>
      </w:r>
      <w:del w:id="469" w:author="Suzanne Bond" w:date="2019-04-02T13:07:00Z">
        <w:r w:rsidR="00786F2A" w:rsidDel="00786F2A">
          <w:delText>,</w:delText>
        </w:r>
      </w:del>
      <w:r w:rsidR="00A84765" w:rsidRPr="00A84765">
        <w:t xml:space="preserve"> </w:t>
      </w:r>
      <w:del w:id="470" w:author="Suzanne Bond" w:date="2019-04-02T13:06:00Z">
        <w:r w:rsidRPr="00A84765" w:rsidDel="00786F2A">
          <w:delText xml:space="preserve">or Dispatch Centers </w:delText>
        </w:r>
      </w:del>
      <w:r w:rsidRPr="00A84765">
        <w:t>to avoid the requirements for consolidation in ETSA Section 15.4(a)</w:t>
      </w:r>
      <w:ins w:id="471" w:author="Suzanne Bond" w:date="2019-04-02T13:08:00Z">
        <w:r w:rsidR="00D5261D">
          <w:t xml:space="preserve">; however, </w:t>
        </w:r>
      </w:ins>
      <w:ins w:id="472" w:author="Suzanne Bond" w:date="2019-10-23T14:55:00Z">
        <w:r w:rsidR="00CD3B49">
          <w:t xml:space="preserve">a </w:t>
        </w:r>
      </w:ins>
      <w:ins w:id="473" w:author="Suzanne Bond" w:date="2019-04-02T13:08:00Z">
        <w:r w:rsidR="00D5261D">
          <w:t xml:space="preserve">PSAP </w:t>
        </w:r>
      </w:ins>
      <w:ins w:id="474" w:author="Suzanne Bond" w:date="2019-10-23T14:46:00Z">
        <w:r w:rsidR="00CD3B49">
          <w:t xml:space="preserve">may be decommissioned </w:t>
        </w:r>
      </w:ins>
      <w:ins w:id="475" w:author="Mary Elliott" w:date="2021-06-29T15:26:00Z">
        <w:r w:rsidR="00001CC4">
          <w:t xml:space="preserve">leaving </w:t>
        </w:r>
      </w:ins>
      <w:ins w:id="476" w:author="Suzanne Bond" w:date="2019-10-23T14:54:00Z">
        <w:r w:rsidR="00CD3B49">
          <w:t>remaining</w:t>
        </w:r>
      </w:ins>
      <w:ins w:id="477" w:author="Suzanne Bond" w:date="2019-10-23T14:46:00Z">
        <w:r w:rsidR="00CD3B49">
          <w:t xml:space="preserve"> </w:t>
        </w:r>
      </w:ins>
      <w:ins w:id="478" w:author="Suzanne Bond" w:date="2019-10-23T14:48:00Z">
        <w:r w:rsidR="00CD3B49" w:rsidRPr="00D36CDB">
          <w:t xml:space="preserve">staff to perform its </w:t>
        </w:r>
      </w:ins>
      <w:ins w:id="479" w:author="Suzanne Bond" w:date="2019-10-23T14:54:00Z">
        <w:r w:rsidR="00CD3B49">
          <w:t xml:space="preserve">non-emergency </w:t>
        </w:r>
      </w:ins>
      <w:ins w:id="480" w:author="Suzanne Bond" w:date="2019-10-23T14:48:00Z">
        <w:r w:rsidR="00CD3B49" w:rsidRPr="00D36CDB">
          <w:t>Police, Fire or EMS responsibilities</w:t>
        </w:r>
      </w:ins>
      <w:r w:rsidRPr="00A84765">
        <w:t>.  The authorized PSAPs remaining after consolidation shall direct</w:t>
      </w:r>
      <w:del w:id="481" w:author="Suzanne Bond" w:date="2019-10-23T14:58:00Z">
        <w:r w:rsidRPr="00A84765" w:rsidDel="00CD3B49">
          <w:delText>ly</w:delText>
        </w:r>
      </w:del>
      <w:r w:rsidRPr="00A84765">
        <w:t xml:space="preserve"> dispatch all emergency calls and shall not transfer</w:t>
      </w:r>
      <w:ins w:id="482" w:author="Suzanne Bond" w:date="2019-04-02T13:13:00Z">
        <w:r w:rsidR="00D5261D">
          <w:t>, refer,</w:t>
        </w:r>
      </w:ins>
      <w:r w:rsidRPr="00A84765">
        <w:t xml:space="preserve"> or relay those calls</w:t>
      </w:r>
      <w:r w:rsidR="009B5202" w:rsidRPr="00A84765">
        <w:t xml:space="preserve"> </w:t>
      </w:r>
      <w:r w:rsidR="00D5261D">
        <w:t xml:space="preserve">to </w:t>
      </w:r>
      <w:r w:rsidRPr="00A84765">
        <w:t xml:space="preserve">an unauthorized entity.  Nothing in this subsection (b)(3) shall be construed to mean </w:t>
      </w:r>
      <w:r w:rsidR="00DD723D" w:rsidRPr="00A84765">
        <w:t xml:space="preserve">a </w:t>
      </w:r>
      <w:r w:rsidRPr="00A84765">
        <w:t xml:space="preserve">PSAP, </w:t>
      </w:r>
      <w:r w:rsidR="00427451" w:rsidRPr="00A84765">
        <w:t>SAP</w:t>
      </w:r>
      <w:del w:id="483" w:author="Suzanne Bond" w:date="2019-04-02T13:19:00Z">
        <w:r w:rsidR="00427451" w:rsidRPr="00A84765" w:rsidDel="001A3756">
          <w:delText>,</w:delText>
        </w:r>
      </w:del>
      <w:r w:rsidR="00427451" w:rsidRPr="00A84765">
        <w:t xml:space="preserve"> </w:t>
      </w:r>
      <w:ins w:id="484" w:author="Suzanne Bond" w:date="2019-04-02T13:19:00Z">
        <w:r w:rsidR="001A3756">
          <w:t xml:space="preserve">or </w:t>
        </w:r>
      </w:ins>
      <w:r w:rsidR="00427451" w:rsidRPr="00A84765">
        <w:t>VAP</w:t>
      </w:r>
      <w:r w:rsidR="00FF5F0C">
        <w:t xml:space="preserve"> </w:t>
      </w:r>
      <w:r w:rsidR="00427451" w:rsidRPr="00A84765">
        <w:t>cannot</w:t>
      </w:r>
      <w:ins w:id="485" w:author="Suzanne Bond" w:date="2019-04-02T13:18:00Z">
        <w:r w:rsidR="001A3756">
          <w:t xml:space="preserve"> also </w:t>
        </w:r>
        <w:r w:rsidR="001A3756" w:rsidRPr="001A3756">
          <w:t xml:space="preserve">perform its </w:t>
        </w:r>
      </w:ins>
      <w:ins w:id="486" w:author="Suzanne Bond" w:date="2019-10-23T14:56:00Z">
        <w:r w:rsidR="00CD3B49">
          <w:t xml:space="preserve">non-emergency </w:t>
        </w:r>
      </w:ins>
      <w:ins w:id="487" w:author="Suzanne Bond" w:date="2019-04-02T13:18:00Z">
        <w:r w:rsidR="001A3756" w:rsidRPr="001A3756">
          <w:t>Police, Fire or EMS responsibilities</w:t>
        </w:r>
      </w:ins>
      <w:del w:id="488" w:author="Suzanne Bond" w:date="2019-04-02T13:17:00Z">
        <w:r w:rsidR="00427451" w:rsidRPr="00A84765" w:rsidDel="001A3756">
          <w:delText xml:space="preserve"> serve as a Dispatch Center</w:delText>
        </w:r>
      </w:del>
      <w:r w:rsidR="00EC0B64" w:rsidRPr="00A84765">
        <w:t>.</w:t>
      </w:r>
      <w:r w:rsidRPr="00FC5509">
        <w:rPr>
          <w:strike/>
        </w:rPr>
        <w:t xml:space="preserve">  </w:t>
      </w:r>
    </w:p>
    <w:p w14:paraId="37D23DD4" w14:textId="77777777" w:rsidR="002D0620" w:rsidRPr="00EA1F4F" w:rsidRDefault="002D0620" w:rsidP="00BE1CB6">
      <w:pPr>
        <w:ind w:left="720"/>
      </w:pPr>
    </w:p>
    <w:p w14:paraId="179AB25A" w14:textId="3164DACB" w:rsidR="002D0620" w:rsidRPr="00D36CDB" w:rsidRDefault="004A4DCC" w:rsidP="00BE1CB6">
      <w:pPr>
        <w:ind w:left="1440" w:hanging="720"/>
      </w:pPr>
      <w:ins w:id="489" w:author="Mary Elliott" w:date="2021-10-05T12:01:00Z">
        <w:r>
          <w:t>b</w:t>
        </w:r>
      </w:ins>
      <w:del w:id="490" w:author="Mary Elliott" w:date="2021-10-05T12:01:00Z">
        <w:r w:rsidR="002D0620" w:rsidRPr="00EA1F4F" w:rsidDel="004A4DCC">
          <w:delText>c</w:delText>
        </w:r>
      </w:del>
      <w:r w:rsidR="002D0620" w:rsidRPr="00EA1F4F">
        <w:t>)</w:t>
      </w:r>
      <w:r w:rsidR="002D0620" w:rsidRPr="00EA1F4F">
        <w:tab/>
      </w:r>
      <w:ins w:id="491" w:author="Mary Elliott" w:date="2021-10-06T14:29:00Z">
        <w:r w:rsidR="003908E4">
          <w:t>Any</w:t>
        </w:r>
      </w:ins>
      <w:ins w:id="492" w:author="Mary Elliott" w:date="2021-10-06T14:31:00Z">
        <w:r w:rsidR="003908E4">
          <w:t xml:space="preserve"> </w:t>
        </w:r>
      </w:ins>
      <w:del w:id="493" w:author="Mary Elliott" w:date="2021-10-06T14:29:00Z">
        <w:r w:rsidR="00B42006" w:rsidDel="003908E4">
          <w:delText>By July 1,</w:delText>
        </w:r>
      </w:del>
      <w:del w:id="494" w:author="Mary Elliott" w:date="2021-10-06T14:30:00Z">
        <w:r w:rsidR="00B42006" w:rsidDel="003908E4">
          <w:delText xml:space="preserve"> 2016, ea</w:delText>
        </w:r>
        <w:r w:rsidR="002D0620" w:rsidRPr="00D36CDB" w:rsidDel="003908E4">
          <w:delText>ch</w:delText>
        </w:r>
      </w:del>
      <w:r w:rsidR="002D0620" w:rsidRPr="00D36CDB">
        <w:t xml:space="preserve"> county </w:t>
      </w:r>
      <w:ins w:id="495" w:author="Mary Elliott" w:date="2021-10-06T14:31:00Z">
        <w:r w:rsidR="003908E4">
          <w:t xml:space="preserve">or </w:t>
        </w:r>
      </w:ins>
      <w:del w:id="496" w:author="Mary Elliott" w:date="2021-10-06T14:30:00Z">
        <w:r w:rsidR="002D0620" w:rsidRPr="00D36CDB" w:rsidDel="003908E4">
          <w:delText>and</w:delText>
        </w:r>
      </w:del>
      <w:del w:id="497" w:author="Mary Elliott" w:date="2021-10-06T14:31:00Z">
        <w:r w:rsidR="002D0620" w:rsidRPr="00D36CDB" w:rsidDel="003908E4">
          <w:delText xml:space="preserve"> each </w:delText>
        </w:r>
      </w:del>
      <w:r w:rsidR="002D0620" w:rsidRPr="00D36CDB">
        <w:t xml:space="preserve">9-1-1 Authority required to consolidate pursuant to ETSA Section 15.4a(a) shall electronically file a </w:t>
      </w:r>
      <w:ins w:id="498" w:author="Elliott, Marci" w:date="2017-12-07T11:41:00Z">
        <w:r w:rsidR="00A73A52">
          <w:lastRenderedPageBreak/>
          <w:t xml:space="preserve">consolidation </w:t>
        </w:r>
      </w:ins>
      <w:r w:rsidR="002D0620" w:rsidRPr="00D36CDB">
        <w:t xml:space="preserve">plan </w:t>
      </w:r>
      <w:del w:id="499" w:author="Elliott, Marci" w:date="2017-12-07T11:42:00Z">
        <w:r w:rsidR="002D0620" w:rsidRPr="00D36CDB" w:rsidDel="00A73A52">
          <w:delText>for consolidation and/</w:delText>
        </w:r>
      </w:del>
      <w:r w:rsidR="002D0620" w:rsidRPr="00D36CDB">
        <w:t>or a request for a waiver pursuant to ETSA Section 15.4a(c) at the link posted on the Department's website.</w:t>
      </w:r>
    </w:p>
    <w:p w14:paraId="24B8F359" w14:textId="77777777" w:rsidR="002D0620" w:rsidRPr="00D36CDB" w:rsidRDefault="002D0620" w:rsidP="00BE1CB6">
      <w:pPr>
        <w:ind w:left="720"/>
      </w:pPr>
    </w:p>
    <w:p w14:paraId="665C7033" w14:textId="77777777" w:rsidR="002D0620" w:rsidRPr="00EA1F4F" w:rsidRDefault="002D0620" w:rsidP="00BE1CB6">
      <w:pPr>
        <w:ind w:left="2160" w:hanging="720"/>
        <w:rPr>
          <w:szCs w:val="20"/>
        </w:rPr>
      </w:pPr>
      <w:r w:rsidRPr="00D36CDB">
        <w:t>1)</w:t>
      </w:r>
      <w:r w:rsidRPr="00D36CDB">
        <w:rPr>
          <w:szCs w:val="20"/>
        </w:rPr>
        <w:tab/>
      </w:r>
      <w:ins w:id="500" w:author="Elliott, Marci" w:date="2017-12-07T11:42:00Z">
        <w:r w:rsidR="00A73A52">
          <w:rPr>
            <w:szCs w:val="20"/>
          </w:rPr>
          <w:t>Long form 9-1-1</w:t>
        </w:r>
      </w:ins>
      <w:del w:id="501" w:author="Elliott, Marci" w:date="2017-12-07T11:42:00Z">
        <w:r w:rsidRPr="00D36CDB" w:rsidDel="00A73A52">
          <w:rPr>
            <w:szCs w:val="20"/>
          </w:rPr>
          <w:delText>C</w:delText>
        </w:r>
      </w:del>
      <w:ins w:id="502" w:author="Elliott, Marci" w:date="2017-12-07T11:42:00Z">
        <w:r w:rsidR="00A73A52">
          <w:rPr>
            <w:szCs w:val="20"/>
          </w:rPr>
          <w:t>c</w:t>
        </w:r>
      </w:ins>
      <w:r w:rsidRPr="00D36CDB">
        <w:rPr>
          <w:szCs w:val="20"/>
        </w:rPr>
        <w:t>onsolidation</w:t>
      </w:r>
      <w:r w:rsidRPr="00EA1F4F">
        <w:rPr>
          <w:szCs w:val="20"/>
        </w:rPr>
        <w:t xml:space="preserve"> plans must include a completed application consisting of the following </w:t>
      </w:r>
      <w:ins w:id="503" w:author="Elliott, Marci" w:date="2017-12-07T11:43:00Z">
        <w:r w:rsidR="00A73A52">
          <w:rPr>
            <w:szCs w:val="20"/>
          </w:rPr>
          <w:t xml:space="preserve">information and </w:t>
        </w:r>
      </w:ins>
      <w:r w:rsidRPr="00EA1F4F">
        <w:rPr>
          <w:szCs w:val="20"/>
        </w:rPr>
        <w:t xml:space="preserve">documents: </w:t>
      </w:r>
    </w:p>
    <w:p w14:paraId="034950B0" w14:textId="77777777" w:rsidR="002D0620" w:rsidRPr="00EA1F4F" w:rsidRDefault="002D0620" w:rsidP="00BE1CB6">
      <w:pPr>
        <w:ind w:left="720"/>
        <w:rPr>
          <w:szCs w:val="20"/>
        </w:rPr>
      </w:pPr>
    </w:p>
    <w:p w14:paraId="2EA92297" w14:textId="266510D7" w:rsidR="002D0620" w:rsidRPr="00EA1F4F" w:rsidRDefault="002D0620" w:rsidP="00BE1CB6">
      <w:pPr>
        <w:ind w:left="2160"/>
      </w:pPr>
      <w:r w:rsidRPr="00EA1F4F">
        <w:t>A)</w:t>
      </w:r>
      <w:r w:rsidRPr="00EA1F4F">
        <w:tab/>
      </w:r>
      <w:ins w:id="504" w:author="Mary Elliott" w:date="2021-07-15T14:59:00Z">
        <w:r w:rsidR="00CB0649">
          <w:t>General Information</w:t>
        </w:r>
      </w:ins>
      <w:ins w:id="505" w:author="Mary Elliott" w:date="2021-07-15T15:00:00Z">
        <w:r w:rsidR="00CB0649">
          <w:t xml:space="preserve"> </w:t>
        </w:r>
      </w:ins>
      <w:ins w:id="506" w:author="Mary Elliott" w:date="2021-07-15T14:59:00Z">
        <w:r w:rsidR="00CB0649">
          <w:t>-</w:t>
        </w:r>
      </w:ins>
      <w:ins w:id="507" w:author="Mary Elliott" w:date="2021-07-15T15:00:00Z">
        <w:r w:rsidR="00CB0649">
          <w:t xml:space="preserve"> </w:t>
        </w:r>
      </w:ins>
      <w:r w:rsidRPr="00EA1F4F">
        <w:t>Contact and 9-1-1 system information;</w:t>
      </w:r>
    </w:p>
    <w:p w14:paraId="29A0CC9B" w14:textId="77777777" w:rsidR="002D0620" w:rsidRPr="00EA1F4F" w:rsidRDefault="002D0620" w:rsidP="00BE1CB6">
      <w:pPr>
        <w:ind w:left="2160"/>
      </w:pPr>
    </w:p>
    <w:p w14:paraId="18D6274F" w14:textId="58FB83BB" w:rsidR="002D0620" w:rsidRPr="00EA1F4F" w:rsidRDefault="002D0620" w:rsidP="00BE1CB6">
      <w:pPr>
        <w:ind w:left="2880" w:hanging="720"/>
      </w:pPr>
      <w:r w:rsidRPr="00EA1F4F">
        <w:t>B)</w:t>
      </w:r>
      <w:r w:rsidRPr="00EA1F4F">
        <w:tab/>
      </w:r>
      <w:ins w:id="508" w:author="Mary Elliott" w:date="2021-07-15T14:59:00Z">
        <w:r w:rsidR="00CB0649">
          <w:t>Verification</w:t>
        </w:r>
      </w:ins>
      <w:ins w:id="509" w:author="Mary Elliott" w:date="2021-07-15T15:00:00Z">
        <w:r w:rsidR="00CB0649">
          <w:t xml:space="preserve"> </w:t>
        </w:r>
      </w:ins>
      <w:ins w:id="510" w:author="Mary Elliott" w:date="2021-07-15T14:59:00Z">
        <w:r w:rsidR="00CB0649">
          <w:t>-</w:t>
        </w:r>
      </w:ins>
      <w:ins w:id="511" w:author="Mary Elliott" w:date="2021-07-15T15:00:00Z">
        <w:r w:rsidR="00CB0649">
          <w:t xml:space="preserve"> </w:t>
        </w:r>
      </w:ins>
      <w:r w:rsidRPr="00EA1F4F">
        <w:t>Notarized statement of truth regarding information provided in the plan;</w:t>
      </w:r>
    </w:p>
    <w:p w14:paraId="6AAEC2BC" w14:textId="77777777" w:rsidR="002D0620" w:rsidRPr="00EA1F4F" w:rsidRDefault="002D0620" w:rsidP="00BE1CB6">
      <w:pPr>
        <w:ind w:left="2160"/>
      </w:pPr>
    </w:p>
    <w:p w14:paraId="4D71999C" w14:textId="6ABE787D" w:rsidR="002D0620" w:rsidRPr="00EA1F4F" w:rsidRDefault="002D0620" w:rsidP="00BE1CB6">
      <w:pPr>
        <w:ind w:left="2880" w:hanging="720"/>
      </w:pPr>
      <w:r w:rsidRPr="00EA1F4F">
        <w:t>C)</w:t>
      </w:r>
      <w:r w:rsidRPr="00EA1F4F">
        <w:tab/>
      </w:r>
      <w:ins w:id="512" w:author="Mary Elliott" w:date="2021-07-15T14:59:00Z">
        <w:r w:rsidR="00CB0649">
          <w:t>Letter of Intent</w:t>
        </w:r>
      </w:ins>
      <w:ins w:id="513" w:author="Mary Elliott" w:date="2021-07-15T15:00:00Z">
        <w:r w:rsidR="00CB0649">
          <w:t xml:space="preserve"> </w:t>
        </w:r>
      </w:ins>
      <w:ins w:id="514" w:author="Mary Elliott" w:date="2021-07-15T14:59:00Z">
        <w:r w:rsidR="00CB0649">
          <w:t>-</w:t>
        </w:r>
      </w:ins>
      <w:ins w:id="515" w:author="Mary Elliott" w:date="2021-07-15T15:00:00Z">
        <w:r w:rsidR="00CB0649">
          <w:t xml:space="preserve"> </w:t>
        </w:r>
      </w:ins>
      <w:r w:rsidRPr="00EA1F4F">
        <w:t>A</w:t>
      </w:r>
      <w:r w:rsidR="00CB0649">
        <w:t xml:space="preserve"> </w:t>
      </w:r>
      <w:r w:rsidRPr="00EA1F4F">
        <w:t>letter that is sent to the 9-1-1 system provider</w:t>
      </w:r>
      <w:r w:rsidR="00CB0649">
        <w:t xml:space="preserve"> with a copy of the plan</w:t>
      </w:r>
      <w:r w:rsidRPr="00EA1F4F">
        <w:t>;</w:t>
      </w:r>
    </w:p>
    <w:p w14:paraId="1A1EE46B" w14:textId="77777777" w:rsidR="002D0620" w:rsidRPr="00EA1F4F" w:rsidRDefault="002D0620" w:rsidP="00BE1CB6">
      <w:pPr>
        <w:ind w:left="2160"/>
      </w:pPr>
    </w:p>
    <w:p w14:paraId="4137E61A" w14:textId="5F70C1E1" w:rsidR="00001CC4" w:rsidRDefault="002D0620" w:rsidP="00DA68B0">
      <w:pPr>
        <w:ind w:left="2880" w:hanging="720"/>
      </w:pPr>
      <w:r w:rsidRPr="00EA1F4F">
        <w:t>D)</w:t>
      </w:r>
      <w:r w:rsidRPr="00EA1F4F">
        <w:tab/>
      </w:r>
      <w:ins w:id="516" w:author="Mary Elliott" w:date="2021-07-15T15:03:00Z">
        <w:r w:rsidR="00CB0649">
          <w:t xml:space="preserve">Plan Narrative - </w:t>
        </w:r>
      </w:ins>
      <w:bookmarkStart w:id="517" w:name="_Hlk78453972"/>
      <w:r w:rsidRPr="00EA1F4F">
        <w:t xml:space="preserve">A detailed </w:t>
      </w:r>
      <w:r w:rsidR="00CB0649">
        <w:t xml:space="preserve">summary </w:t>
      </w:r>
      <w:r w:rsidRPr="00EA1F4F">
        <w:t xml:space="preserve">of the proposed </w:t>
      </w:r>
      <w:ins w:id="518" w:author="Mary Elliott" w:date="2021-07-29T12:32:00Z">
        <w:r w:rsidR="007068B0">
          <w:t xml:space="preserve">consolidation and </w:t>
        </w:r>
      </w:ins>
      <w:r w:rsidRPr="00EA1F4F">
        <w:t>system's operation, including, but not limited to</w:t>
      </w:r>
      <w:ins w:id="519" w:author="Mary Elliott" w:date="2021-07-29T11:45:00Z">
        <w:r w:rsidR="00EF6984">
          <w:t xml:space="preserve"> a detailed </w:t>
        </w:r>
      </w:ins>
      <w:ins w:id="520" w:author="Mary Elliott" w:date="2021-07-29T11:46:00Z">
        <w:r w:rsidR="00EF6984">
          <w:t>explanation of</w:t>
        </w:r>
      </w:ins>
      <w:ins w:id="521" w:author="Mary Elliott" w:date="2021-06-30T14:37:00Z">
        <w:r w:rsidR="007C27B0">
          <w:t>:</w:t>
        </w:r>
      </w:ins>
      <w:del w:id="522" w:author="Mary Elliott" w:date="2021-06-29T15:48:00Z">
        <w:r w:rsidR="00794EFE" w:rsidDel="00794EFE">
          <w:delText>,</w:delText>
        </w:r>
      </w:del>
      <w:r w:rsidR="00672F19">
        <w:t xml:space="preserve"> </w:t>
      </w:r>
      <w:del w:id="523" w:author="Mary Elliott" w:date="2021-06-29T16:06:00Z">
        <w:r w:rsidR="00672F19" w:rsidDel="00672F19">
          <w:delText>a five-year strategic plan for implementation of the consolidation with financial projections and information as to how the plan will assist with achieving the statutory goals enumerated in ETSA Section 15.4b(a)</w:delText>
        </w:r>
      </w:del>
      <w:del w:id="524" w:author="Mary Elliott" w:date="2021-06-29T16:07:00Z">
        <w:r w:rsidR="000F695B" w:rsidDel="000F695B">
          <w:delText>;</w:delText>
        </w:r>
      </w:del>
    </w:p>
    <w:p w14:paraId="6152F194" w14:textId="2A336620" w:rsidR="00794EFE" w:rsidRDefault="00001CC4" w:rsidP="008375BD">
      <w:pPr>
        <w:ind w:left="3600" w:hanging="720"/>
      </w:pPr>
      <w:ins w:id="525" w:author="Mary Elliott" w:date="2021-06-29T15:31:00Z">
        <w:r>
          <w:t>i)</w:t>
        </w:r>
        <w:r>
          <w:tab/>
        </w:r>
      </w:ins>
      <w:ins w:id="526" w:author="Mary Elliott" w:date="2021-06-30T14:39:00Z">
        <w:r w:rsidR="007C27B0">
          <w:t>which PSAPs will remain operation</w:t>
        </w:r>
      </w:ins>
      <w:ins w:id="527" w:author="Mary Elliott" w:date="2021-06-30T14:40:00Z">
        <w:r w:rsidR="007C27B0">
          <w:t>al</w:t>
        </w:r>
      </w:ins>
      <w:ins w:id="528" w:author="Mary Elliott" w:date="2021-06-30T14:39:00Z">
        <w:r w:rsidR="007C27B0">
          <w:t>, which ones will be decommissioned, which ones will be closed, and which remaining PSAPs will dispatch agencies that were previously dispatched by decommiss</w:t>
        </w:r>
      </w:ins>
      <w:ins w:id="529" w:author="Mary Elliott" w:date="2021-06-30T14:40:00Z">
        <w:r w:rsidR="007C27B0">
          <w:t>ioned or closed PSAPs</w:t>
        </w:r>
      </w:ins>
      <w:ins w:id="530" w:author="Mary Elliott" w:date="2021-06-29T15:33:00Z">
        <w:r>
          <w:t>;</w:t>
        </w:r>
      </w:ins>
    </w:p>
    <w:p w14:paraId="7FAE25FE" w14:textId="160674EA" w:rsidR="00672F19" w:rsidRDefault="000F695B" w:rsidP="008375BD">
      <w:pPr>
        <w:ind w:left="3600" w:hanging="720"/>
        <w:rPr>
          <w:ins w:id="531" w:author="Mary Elliott" w:date="2021-06-29T16:02:00Z"/>
        </w:rPr>
      </w:pPr>
      <w:ins w:id="532" w:author="Mary Elliott" w:date="2021-06-29T16:08:00Z">
        <w:r>
          <w:t>i</w:t>
        </w:r>
      </w:ins>
      <w:ins w:id="533" w:author="Mary Elliott" w:date="2021-06-30T14:44:00Z">
        <w:r w:rsidR="007C27B0">
          <w:t>i</w:t>
        </w:r>
      </w:ins>
      <w:ins w:id="534" w:author="Mary Elliott" w:date="2021-06-29T15:56:00Z">
        <w:r w:rsidR="00794EFE">
          <w:t>)</w:t>
        </w:r>
        <w:r w:rsidR="00794EFE">
          <w:tab/>
        </w:r>
      </w:ins>
      <w:ins w:id="535" w:author="Mary Elliott" w:date="2021-06-30T14:47:00Z">
        <w:r w:rsidR="00AB695A">
          <w:t>t</w:t>
        </w:r>
      </w:ins>
      <w:ins w:id="536" w:author="Mary Elliott" w:date="2021-06-29T15:57:00Z">
        <w:r w:rsidR="00672F19">
          <w:t xml:space="preserve">he </w:t>
        </w:r>
      </w:ins>
      <w:ins w:id="537" w:author="Mary Elliott" w:date="2021-07-29T11:47:00Z">
        <w:r w:rsidR="00EF6984">
          <w:t xml:space="preserve">9-1-1 Authority’s </w:t>
        </w:r>
      </w:ins>
      <w:ins w:id="538" w:author="Mary Elliott" w:date="2021-06-29T15:57:00Z">
        <w:r w:rsidR="00672F19">
          <w:t>boundar</w:t>
        </w:r>
      </w:ins>
      <w:ins w:id="539" w:author="Mary Elliott" w:date="2021-07-29T11:47:00Z">
        <w:r w:rsidR="00EF6984">
          <w:t>y</w:t>
        </w:r>
      </w:ins>
      <w:ins w:id="540" w:author="Mary Elliott" w:date="2021-06-29T15:57:00Z">
        <w:r w:rsidR="00672F19">
          <w:t xml:space="preserve"> that </w:t>
        </w:r>
      </w:ins>
      <w:ins w:id="541" w:author="Mary Elliott" w:date="2021-06-29T16:00:00Z">
        <w:r w:rsidR="00672F19">
          <w:t xml:space="preserve">the 9-1-1 system </w:t>
        </w:r>
      </w:ins>
      <w:ins w:id="542" w:author="Mary Elliott" w:date="2021-06-29T15:57:00Z">
        <w:r w:rsidR="00672F19">
          <w:t>will</w:t>
        </w:r>
      </w:ins>
      <w:ins w:id="543" w:author="Mary Elliott" w:date="2021-06-29T16:00:00Z">
        <w:r w:rsidR="00672F19">
          <w:t xml:space="preserve"> </w:t>
        </w:r>
      </w:ins>
      <w:ins w:id="544" w:author="Mary Elliott" w:date="2021-06-29T15:57:00Z">
        <w:r w:rsidR="00672F19">
          <w:t>cover</w:t>
        </w:r>
      </w:ins>
      <w:ins w:id="545" w:author="Mary Elliott" w:date="2021-07-29T11:48:00Z">
        <w:r w:rsidR="00EF6984">
          <w:t xml:space="preserve"> as a result of the consolidation</w:t>
        </w:r>
      </w:ins>
      <w:ins w:id="546" w:author="Mary Elliott" w:date="2021-06-29T16:00:00Z">
        <w:r w:rsidR="00672F19">
          <w:t xml:space="preserve"> for</w:t>
        </w:r>
      </w:ins>
      <w:ins w:id="547" w:author="Mary Elliott" w:date="2021-07-29T11:48:00Z">
        <w:r w:rsidR="00EF6984">
          <w:t xml:space="preserve"> all types of emergency calls, including voice, text, data and multimedia information</w:t>
        </w:r>
      </w:ins>
      <w:ins w:id="548" w:author="Mary Elliott" w:date="2021-06-29T16:08:00Z">
        <w:r>
          <w:t xml:space="preserve">; </w:t>
        </w:r>
      </w:ins>
    </w:p>
    <w:p w14:paraId="2E2DA22E" w14:textId="56D7399D" w:rsidR="006E2428" w:rsidRDefault="007C27B0" w:rsidP="008375BD">
      <w:pPr>
        <w:ind w:left="3600" w:hanging="720"/>
        <w:rPr>
          <w:ins w:id="549" w:author="Elliott, Marci" w:date="2019-04-01T13:58:00Z"/>
        </w:rPr>
      </w:pPr>
      <w:ins w:id="550" w:author="Mary Elliott" w:date="2021-06-30T14:44:00Z">
        <w:r>
          <w:t>iii</w:t>
        </w:r>
      </w:ins>
      <w:ins w:id="551" w:author="Mary Elliott" w:date="2021-06-29T16:02:00Z">
        <w:r w:rsidR="00672F19">
          <w:t>)</w:t>
        </w:r>
        <w:r w:rsidR="00672F19">
          <w:tab/>
        </w:r>
      </w:ins>
      <w:ins w:id="552" w:author="Mary Elliott" w:date="2021-07-29T11:51:00Z">
        <w:r w:rsidR="00303145">
          <w:t xml:space="preserve">who the </w:t>
        </w:r>
      </w:ins>
      <w:ins w:id="553" w:author="Mary Elliott" w:date="2021-06-29T16:02:00Z">
        <w:r w:rsidR="00672F19">
          <w:t xml:space="preserve">backup answering point will </w:t>
        </w:r>
      </w:ins>
      <w:ins w:id="554" w:author="Mary Elliott" w:date="2021-07-29T11:50:00Z">
        <w:r w:rsidR="00EF6984">
          <w:t xml:space="preserve">be </w:t>
        </w:r>
      </w:ins>
      <w:ins w:id="555" w:author="Mary Elliott" w:date="2021-06-29T16:03:00Z">
        <w:r w:rsidR="00672F19">
          <w:t>for the consolidated 9-1-1 system</w:t>
        </w:r>
      </w:ins>
      <w:ins w:id="556" w:author="Mary Elliott" w:date="2021-06-30T14:46:00Z">
        <w:r>
          <w:t>; and</w:t>
        </w:r>
      </w:ins>
      <w:ins w:id="557" w:author="Mary Elliott" w:date="2021-06-29T16:00:00Z">
        <w:r w:rsidR="00672F19">
          <w:t xml:space="preserve"> </w:t>
        </w:r>
      </w:ins>
    </w:p>
    <w:bookmarkEnd w:id="517"/>
    <w:p w14:paraId="27B3993A" w14:textId="77777777" w:rsidR="002D0620" w:rsidRPr="00EA1F4F" w:rsidRDefault="002D0620" w:rsidP="00C95F96">
      <w:pPr>
        <w:ind w:left="2880" w:hanging="720"/>
      </w:pPr>
    </w:p>
    <w:p w14:paraId="300A09BB" w14:textId="2E4D8624" w:rsidR="002D0620" w:rsidRPr="00EA1F4F" w:rsidRDefault="002D0620" w:rsidP="00BE1CB6">
      <w:pPr>
        <w:ind w:left="2880" w:hanging="720"/>
      </w:pPr>
      <w:r w:rsidRPr="00EA1F4F">
        <w:t>E)</w:t>
      </w:r>
      <w:r w:rsidRPr="00EA1F4F">
        <w:tab/>
      </w:r>
      <w:ins w:id="558" w:author="Mary Elliott" w:date="2021-07-15T15:11:00Z">
        <w:r w:rsidR="00675C5A">
          <w:t xml:space="preserve">Financial Information - </w:t>
        </w:r>
      </w:ins>
      <w:r w:rsidRPr="00EA1F4F">
        <w:t xml:space="preserve">A summary of </w:t>
      </w:r>
      <w:ins w:id="559" w:author="Mary Elliott" w:date="2021-07-29T11:56:00Z">
        <w:r w:rsidR="00303145">
          <w:t xml:space="preserve">the information below which includes </w:t>
        </w:r>
      </w:ins>
      <w:r w:rsidRPr="00EA1F4F">
        <w:t xml:space="preserve">the anticipated implementation costs and annual </w:t>
      </w:r>
      <w:r w:rsidRPr="00EA1F4F">
        <w:lastRenderedPageBreak/>
        <w:t>operating costs of the consolidated system that are directly associated with 9-1-1, as well as the anticipated revenues</w:t>
      </w:r>
      <w:del w:id="560" w:author="Mary Elliott" w:date="2021-07-29T11:56:00Z">
        <w:r w:rsidRPr="00EA1F4F" w:rsidDel="00303145">
          <w:delText xml:space="preserve">, </w:delText>
        </w:r>
      </w:del>
      <w:del w:id="561" w:author="Mary Elliott" w:date="2021-07-29T11:55:00Z">
        <w:r w:rsidRPr="00EA1F4F" w:rsidDel="00303145">
          <w:delText>that</w:delText>
        </w:r>
      </w:del>
      <w:r w:rsidRPr="00EA1F4F">
        <w:t>:</w:t>
      </w:r>
    </w:p>
    <w:p w14:paraId="0C24259A" w14:textId="77777777" w:rsidR="002D0620" w:rsidRPr="00EA1F4F" w:rsidRDefault="002D0620" w:rsidP="00BE1CB6">
      <w:pPr>
        <w:ind w:left="720"/>
      </w:pPr>
    </w:p>
    <w:p w14:paraId="61C3302D" w14:textId="71643620" w:rsidR="002D0620" w:rsidRPr="00EA1F4F" w:rsidRDefault="002D0620" w:rsidP="00BE1CB6">
      <w:pPr>
        <w:ind w:left="3600" w:hanging="720"/>
      </w:pPr>
      <w:r w:rsidRPr="00EA1F4F">
        <w:t>i)</w:t>
      </w:r>
      <w:r w:rsidRPr="00EA1F4F">
        <w:tab/>
        <w:t xml:space="preserve">Identify the ETSBs </w:t>
      </w:r>
      <w:del w:id="562" w:author="Mary Elliott" w:date="2021-10-06T14:37:00Z">
        <w:r w:rsidRPr="00EA1F4F" w:rsidDel="003908E4">
          <w:delText xml:space="preserve">or qualified governmental entities </w:delText>
        </w:r>
      </w:del>
      <w:r w:rsidRPr="00EA1F4F">
        <w:t>that will be dissolved and consolidated, with the amount of reserves estimated to be transferred to the Joint ETSB.  Any reserves are required to be transferred to the resulting Joint ETSB pursuant to ETSA Section 30(d);</w:t>
      </w:r>
    </w:p>
    <w:p w14:paraId="181C2723" w14:textId="77777777" w:rsidR="002D0620" w:rsidRPr="00EA1F4F" w:rsidRDefault="002D0620" w:rsidP="00BE1CB6">
      <w:pPr>
        <w:ind w:left="2880"/>
      </w:pPr>
    </w:p>
    <w:p w14:paraId="0B1615B4" w14:textId="77777777" w:rsidR="002D0620" w:rsidRPr="00EA1F4F" w:rsidRDefault="002D0620" w:rsidP="00BE1CB6">
      <w:pPr>
        <w:ind w:left="3600" w:hanging="720"/>
      </w:pPr>
      <w:r w:rsidRPr="00EA1F4F">
        <w:t>ii)</w:t>
      </w:r>
      <w:r w:rsidRPr="00EA1F4F">
        <w:tab/>
        <w:t>Identify the number of answering positions, full-time and part-time dispatchers prior to consolidation, and the proposed number after consolidation;</w:t>
      </w:r>
    </w:p>
    <w:p w14:paraId="694B3F67" w14:textId="77777777" w:rsidR="002D0620" w:rsidRPr="00EA1F4F" w:rsidRDefault="002D0620" w:rsidP="00BE1CB6">
      <w:pPr>
        <w:ind w:left="2880"/>
      </w:pPr>
    </w:p>
    <w:p w14:paraId="06CC4849" w14:textId="77777777" w:rsidR="002D0620" w:rsidRPr="00EA1F4F" w:rsidRDefault="002D0620" w:rsidP="00BE1CB6">
      <w:pPr>
        <w:ind w:left="3600" w:hanging="720"/>
      </w:pPr>
      <w:r w:rsidRPr="00EA1F4F">
        <w:t>iii)</w:t>
      </w:r>
      <w:r w:rsidRPr="00EA1F4F">
        <w:tab/>
        <w:t>Identify total network cost prior to consolidation and the proposed cost after consolidation;</w:t>
      </w:r>
    </w:p>
    <w:p w14:paraId="65FDC147" w14:textId="77777777" w:rsidR="002D0620" w:rsidRPr="00EA1F4F" w:rsidRDefault="002D0620" w:rsidP="00BE1CB6">
      <w:pPr>
        <w:ind w:left="2880"/>
      </w:pPr>
    </w:p>
    <w:p w14:paraId="52ECB9CD" w14:textId="77777777" w:rsidR="002D0620" w:rsidRPr="00EA1F4F" w:rsidRDefault="002D0620" w:rsidP="00BE1CB6">
      <w:pPr>
        <w:ind w:left="3600" w:hanging="720"/>
      </w:pPr>
      <w:r w:rsidRPr="00EA1F4F">
        <w:t>iv)</w:t>
      </w:r>
      <w:r w:rsidRPr="00EA1F4F">
        <w:tab/>
        <w:t>Identify network cost that the State will be responsible for paying;</w:t>
      </w:r>
    </w:p>
    <w:p w14:paraId="5EA0D4B9" w14:textId="77777777" w:rsidR="002D0620" w:rsidRPr="00EA1F4F" w:rsidRDefault="002D0620" w:rsidP="00BE1CB6">
      <w:pPr>
        <w:ind w:left="2880"/>
      </w:pPr>
    </w:p>
    <w:p w14:paraId="5B0DA295" w14:textId="77777777" w:rsidR="002D0620" w:rsidRPr="00EA1F4F" w:rsidRDefault="002D0620" w:rsidP="00BE1CB6">
      <w:pPr>
        <w:ind w:left="2880"/>
      </w:pPr>
      <w:r w:rsidRPr="00EA1F4F">
        <w:t>v)</w:t>
      </w:r>
      <w:r w:rsidRPr="00EA1F4F">
        <w:tab/>
        <w:t>Identify recurring and nonrecurring consolidation cost; and</w:t>
      </w:r>
    </w:p>
    <w:p w14:paraId="3523251E" w14:textId="77777777" w:rsidR="002D0620" w:rsidRPr="00EA1F4F" w:rsidRDefault="002D0620" w:rsidP="00BE1CB6">
      <w:pPr>
        <w:ind w:left="2880"/>
      </w:pPr>
    </w:p>
    <w:p w14:paraId="2053B476" w14:textId="77777777" w:rsidR="002D0620" w:rsidRPr="00EA1F4F" w:rsidRDefault="002D0620" w:rsidP="00BE1CB6">
      <w:pPr>
        <w:ind w:left="2880"/>
      </w:pPr>
      <w:r w:rsidRPr="00EA1F4F">
        <w:t>vi)</w:t>
      </w:r>
      <w:r w:rsidRPr="00EA1F4F">
        <w:tab/>
        <w:t>Identify all revenue sources for the consolidated system;</w:t>
      </w:r>
    </w:p>
    <w:p w14:paraId="463ECE0F" w14:textId="77777777" w:rsidR="002D0620" w:rsidRPr="00EA1F4F" w:rsidRDefault="002D0620" w:rsidP="00BE1CB6">
      <w:pPr>
        <w:ind w:left="720"/>
      </w:pPr>
    </w:p>
    <w:p w14:paraId="72740251" w14:textId="05D49E97" w:rsidR="002D0620" w:rsidRPr="00EA1F4F" w:rsidRDefault="002D0620" w:rsidP="00675C5A">
      <w:pPr>
        <w:ind w:left="2880" w:hanging="720"/>
      </w:pPr>
      <w:r w:rsidRPr="00EA1F4F">
        <w:t>F)</w:t>
      </w:r>
      <w:r w:rsidRPr="00EA1F4F">
        <w:tab/>
      </w:r>
      <w:ins w:id="563" w:author="Mary Elliott" w:date="2021-07-15T15:12:00Z">
        <w:r w:rsidR="00675C5A">
          <w:t xml:space="preserve">Communities Served - </w:t>
        </w:r>
      </w:ins>
      <w:r w:rsidRPr="00EA1F4F">
        <w:t xml:space="preserve">A list of all communities that are served by the 9-1-1 system; </w:t>
      </w:r>
    </w:p>
    <w:p w14:paraId="6789DAB4" w14:textId="77777777" w:rsidR="002D0620" w:rsidRPr="00EA1F4F" w:rsidRDefault="002D0620" w:rsidP="00BE1CB6">
      <w:pPr>
        <w:ind w:left="2160"/>
      </w:pPr>
    </w:p>
    <w:p w14:paraId="2E982035" w14:textId="28021E58" w:rsidR="002D0620" w:rsidRPr="00EA1F4F" w:rsidRDefault="002D0620" w:rsidP="00BE1CB6">
      <w:pPr>
        <w:ind w:left="2880" w:hanging="720"/>
      </w:pPr>
      <w:r w:rsidRPr="00EA1F4F">
        <w:t>G)</w:t>
      </w:r>
      <w:r w:rsidRPr="00EA1F4F">
        <w:tab/>
      </w:r>
      <w:ins w:id="564" w:author="Mary Elliott" w:date="2021-07-15T15:12:00Z">
        <w:r w:rsidR="00675C5A">
          <w:t xml:space="preserve">Participating Agencies - </w:t>
        </w:r>
      </w:ins>
      <w:r w:rsidRPr="00EA1F4F">
        <w:t xml:space="preserve">A list of </w:t>
      </w:r>
      <w:r w:rsidR="00476007">
        <w:t xml:space="preserve">public safety agencies </w:t>
      </w:r>
      <w:r w:rsidRPr="00EA1F4F">
        <w:t>(police, fire, EMS, etc.) that are</w:t>
      </w:r>
      <w:r w:rsidR="00675C5A">
        <w:t xml:space="preserve"> dispatched by the 9-1-1 system</w:t>
      </w:r>
      <w:r w:rsidR="00084247">
        <w:t>,</w:t>
      </w:r>
      <w:r w:rsidRPr="00EA1F4F">
        <w:t xml:space="preserve"> including their addresses, telephone numbers and form of dispatch; </w:t>
      </w:r>
    </w:p>
    <w:p w14:paraId="1D184B8D" w14:textId="77777777" w:rsidR="002D0620" w:rsidRPr="00EA1F4F" w:rsidRDefault="002D0620" w:rsidP="00BE1CB6">
      <w:pPr>
        <w:ind w:left="2160"/>
      </w:pPr>
    </w:p>
    <w:p w14:paraId="48171FD6" w14:textId="36BF53FD" w:rsidR="002D0620" w:rsidRPr="00EA1F4F" w:rsidRDefault="002D0620" w:rsidP="00BE1CB6">
      <w:pPr>
        <w:ind w:left="2880" w:hanging="720"/>
      </w:pPr>
      <w:r w:rsidRPr="00EA1F4F">
        <w:t>H)</w:t>
      </w:r>
      <w:r w:rsidRPr="00EA1F4F">
        <w:tab/>
      </w:r>
      <w:ins w:id="565" w:author="Mary Elliott" w:date="2021-07-15T15:15:00Z">
        <w:r w:rsidR="00B956BC">
          <w:t xml:space="preserve">Adjacent 9-1-1 Authorities - </w:t>
        </w:r>
      </w:ins>
      <w:r w:rsidRPr="00EA1F4F">
        <w:t xml:space="preserve">A list of </w:t>
      </w:r>
      <w:del w:id="566" w:author="Elliott, Marci" w:date="2017-08-10T09:23:00Z">
        <w:r w:rsidRPr="00EA1F4F" w:rsidDel="0030177A">
          <w:delText xml:space="preserve">the </w:delText>
        </w:r>
      </w:del>
      <w:ins w:id="567" w:author="Elliott, Marci" w:date="2017-08-10T09:23:00Z">
        <w:r w:rsidR="0030177A">
          <w:t xml:space="preserve">adjacent </w:t>
        </w:r>
      </w:ins>
      <w:ins w:id="568" w:author="Elliott, Marci" w:date="2017-08-10T09:22:00Z">
        <w:r w:rsidR="0030177A">
          <w:t xml:space="preserve">9-1-1 </w:t>
        </w:r>
      </w:ins>
      <w:ins w:id="569" w:author="Mary Elliott" w:date="2021-07-01T15:31:00Z">
        <w:r w:rsidR="004F0026">
          <w:t>authorities</w:t>
        </w:r>
      </w:ins>
      <w:ins w:id="570" w:author="Suzanne Bond" w:date="2019-05-20T09:40:00Z">
        <w:r w:rsidR="00EC42FA">
          <w:t xml:space="preserve"> </w:t>
        </w:r>
      </w:ins>
      <w:del w:id="571" w:author="Elliott, Marci" w:date="2017-08-10T09:22:00Z">
        <w:r w:rsidRPr="00EA1F4F" w:rsidDel="0030177A">
          <w:delText>public safety agencies (police, fire, EMS, etc.)</w:delText>
        </w:r>
      </w:del>
      <w:r w:rsidR="007F2B51">
        <w:t xml:space="preserve"> </w:t>
      </w:r>
      <w:del w:id="572" w:author="Elliott, Marci" w:date="2017-08-10T09:24:00Z">
        <w:r w:rsidRPr="00EA1F4F" w:rsidDel="0030177A">
          <w:delText xml:space="preserve">that are adjacent to </w:delText>
        </w:r>
      </w:del>
      <w:del w:id="573" w:author="Cindy Barbera-Brelle" w:date="2017-09-06T08:24:00Z">
        <w:r w:rsidR="007F2B51" w:rsidDel="008A2013">
          <w:delText xml:space="preserve"> </w:delText>
        </w:r>
      </w:del>
      <w:ins w:id="574" w:author="Elliott, Marci" w:date="2017-08-10T09:54:00Z">
        <w:r w:rsidR="007F2B51">
          <w:t xml:space="preserve">that surround </w:t>
        </w:r>
      </w:ins>
      <w:r w:rsidR="007F2B51">
        <w:t xml:space="preserve">the </w:t>
      </w:r>
      <w:r w:rsidRPr="00EA1F4F">
        <w:t xml:space="preserve">9-1-1 </w:t>
      </w:r>
      <w:ins w:id="575" w:author="Mary Elliott" w:date="2021-07-29T13:18:00Z">
        <w:r w:rsidR="002F7C6E">
          <w:t xml:space="preserve">Authority’s </w:t>
        </w:r>
      </w:ins>
      <w:del w:id="576" w:author="Mary Elliott" w:date="2021-07-29T13:18:00Z">
        <w:r w:rsidRPr="00EA1F4F" w:rsidDel="002F7C6E">
          <w:delText>system's</w:delText>
        </w:r>
      </w:del>
      <w:r w:rsidR="002F7C6E">
        <w:t xml:space="preserve"> </w:t>
      </w:r>
      <w:ins w:id="577" w:author="Mary Elliott" w:date="2021-07-29T13:23:00Z">
        <w:r w:rsidR="002F7C6E">
          <w:t>geographic</w:t>
        </w:r>
      </w:ins>
      <w:r w:rsidRPr="00EA1F4F">
        <w:t xml:space="preserve"> boundar</w:t>
      </w:r>
      <w:ins w:id="578" w:author="Mary Elliott" w:date="2021-07-29T13:18:00Z">
        <w:r w:rsidR="002F7C6E">
          <w:t>y</w:t>
        </w:r>
      </w:ins>
      <w:del w:id="579" w:author="Mary Elliott" w:date="2021-07-29T13:18:00Z">
        <w:r w:rsidR="00E17B3D" w:rsidDel="002F7C6E">
          <w:delText>ies</w:delText>
        </w:r>
      </w:del>
      <w:r w:rsidRPr="00EA1F4F">
        <w:t xml:space="preserve">; </w:t>
      </w:r>
    </w:p>
    <w:p w14:paraId="3A2D36C0" w14:textId="77777777" w:rsidR="002D0620" w:rsidRPr="00EA1F4F" w:rsidRDefault="002D0620" w:rsidP="00BE1CB6">
      <w:pPr>
        <w:ind w:left="2160"/>
      </w:pPr>
    </w:p>
    <w:p w14:paraId="739A2DB4" w14:textId="0CABA441" w:rsidR="002D0620" w:rsidRPr="00EA1F4F" w:rsidRDefault="002D0620" w:rsidP="00BE1CB6">
      <w:pPr>
        <w:ind w:left="2880" w:hanging="720"/>
      </w:pPr>
      <w:r w:rsidRPr="00EA1F4F">
        <w:t>I)</w:t>
      </w:r>
      <w:r w:rsidRPr="00EA1F4F">
        <w:tab/>
      </w:r>
      <w:ins w:id="580" w:author="Mary Elliott" w:date="2021-07-15T15:18:00Z">
        <w:r w:rsidR="00E17B3D">
          <w:t>Originating Service Providers (OSP</w:t>
        </w:r>
      </w:ins>
      <w:ins w:id="581" w:author="Mary Elliott" w:date="2021-07-15T15:19:00Z">
        <w:r w:rsidR="00E17B3D">
          <w:t>s)</w:t>
        </w:r>
      </w:ins>
      <w:ins w:id="582" w:author="Mary Elliott" w:date="2021-07-15T15:18:00Z">
        <w:r w:rsidR="00E17B3D">
          <w:t xml:space="preserve"> - </w:t>
        </w:r>
      </w:ins>
      <w:r w:rsidRPr="00EA1F4F">
        <w:t xml:space="preserve">A list of the </w:t>
      </w:r>
      <w:ins w:id="583" w:author="Mary Elliott" w:date="2021-07-15T15:19:00Z">
        <w:r w:rsidR="00E17B3D">
          <w:t>O</w:t>
        </w:r>
      </w:ins>
      <w:ins w:id="584" w:author="Mary Elliott" w:date="2021-06-15T14:43:00Z">
        <w:r w:rsidR="00A95E7D">
          <w:t>SP</w:t>
        </w:r>
      </w:ins>
      <w:ins w:id="585" w:author="Mary Elliott" w:date="2021-06-15T14:44:00Z">
        <w:r w:rsidR="00A95E7D">
          <w:t>s</w:t>
        </w:r>
      </w:ins>
      <w:ins w:id="586" w:author="Mary Elliott" w:date="2021-10-06T15:57:00Z">
        <w:r w:rsidR="00CD7D40">
          <w:t xml:space="preserve"> </w:t>
        </w:r>
      </w:ins>
      <w:del w:id="587" w:author="Mary Elliott" w:date="2021-06-15T14:43:00Z">
        <w:r w:rsidRPr="00EA1F4F" w:rsidDel="00A95E7D">
          <w:delText>carriers and Interconnected VoIP</w:delText>
        </w:r>
      </w:del>
      <w:r w:rsidRPr="00EA1F4F">
        <w:t xml:space="preserve"> </w:t>
      </w:r>
      <w:del w:id="588" w:author="Mary Elliott" w:date="2021-07-15T15:18:00Z">
        <w:r w:rsidRPr="00EA1F4F" w:rsidDel="00E17B3D">
          <w:delText>providers</w:delText>
        </w:r>
      </w:del>
      <w:r w:rsidRPr="00EA1F4F">
        <w:t xml:space="preserve"> who are known by the applicant to provide service within the jurisdiction of the 9-1-1 system; </w:t>
      </w:r>
    </w:p>
    <w:p w14:paraId="7CD836F1" w14:textId="77777777" w:rsidR="002D0620" w:rsidRPr="00EA1F4F" w:rsidRDefault="002D0620" w:rsidP="00BE1CB6">
      <w:pPr>
        <w:ind w:left="2160"/>
      </w:pPr>
    </w:p>
    <w:p w14:paraId="0DC0B2C4" w14:textId="77777777" w:rsidR="002D0620" w:rsidRPr="00EA1F4F" w:rsidRDefault="002D0620" w:rsidP="00BE1CB6">
      <w:pPr>
        <w:ind w:left="2160"/>
      </w:pPr>
      <w:r w:rsidRPr="00EA1F4F">
        <w:t>J)</w:t>
      </w:r>
      <w:r w:rsidRPr="00EA1F4F">
        <w:tab/>
        <w:t>Attachments (as applicable):</w:t>
      </w:r>
    </w:p>
    <w:p w14:paraId="3496BC61" w14:textId="77777777" w:rsidR="002D0620" w:rsidRPr="00EA1F4F" w:rsidRDefault="002D0620" w:rsidP="00BE1CB6">
      <w:pPr>
        <w:ind w:left="720"/>
      </w:pPr>
    </w:p>
    <w:p w14:paraId="15C5B167" w14:textId="77777777" w:rsidR="002D0620" w:rsidRPr="00EA1F4F" w:rsidRDefault="002D0620" w:rsidP="00BE1CB6">
      <w:pPr>
        <w:ind w:left="3600" w:hanging="720"/>
      </w:pPr>
      <w:r w:rsidRPr="00EA1F4F">
        <w:t>i)</w:t>
      </w:r>
      <w:r w:rsidRPr="00EA1F4F">
        <w:tab/>
        <w:t>Any local ordinances that dissolve an existing ETSB or creates a new ETSB</w:t>
      </w:r>
      <w:r w:rsidRPr="000D1B8E">
        <w:t>;</w:t>
      </w:r>
    </w:p>
    <w:p w14:paraId="5C337FED" w14:textId="77777777" w:rsidR="002D0620" w:rsidRPr="00EA1F4F" w:rsidRDefault="002D0620" w:rsidP="00BE1CB6">
      <w:pPr>
        <w:ind w:left="2880"/>
      </w:pPr>
    </w:p>
    <w:p w14:paraId="3EBF9A30" w14:textId="77777777" w:rsidR="00E83FD1" w:rsidRDefault="002D0620" w:rsidP="00E83FD1">
      <w:pPr>
        <w:ind w:left="3600" w:hanging="720"/>
        <w:rPr>
          <w:ins w:id="589" w:author="Elliott, Marci" w:date="2019-03-28T15:23:00Z"/>
        </w:rPr>
      </w:pPr>
      <w:r w:rsidRPr="00EA1F4F">
        <w:t>ii)</w:t>
      </w:r>
      <w:r w:rsidRPr="00EA1F4F">
        <w:tab/>
        <w:t xml:space="preserve">Any intergovernmental agreements </w:t>
      </w:r>
      <w:ins w:id="590" w:author="Elliott, Marci" w:date="2019-03-28T15:12:00Z">
        <w:r w:rsidR="00544697">
          <w:t>(IGA</w:t>
        </w:r>
      </w:ins>
      <w:ins w:id="591" w:author="Elliott, Marci" w:date="2019-03-28T15:13:00Z">
        <w:r w:rsidR="00544697">
          <w:t>s</w:t>
        </w:r>
      </w:ins>
      <w:ins w:id="592" w:author="Elliott, Marci" w:date="2019-03-28T15:12:00Z">
        <w:r w:rsidR="00544697">
          <w:t xml:space="preserve">) </w:t>
        </w:r>
      </w:ins>
      <w:del w:id="593" w:author="Elliott, Marci" w:date="2019-03-28T15:12:00Z">
        <w:r w:rsidRPr="00EA1F4F" w:rsidDel="00544697">
          <w:delText xml:space="preserve">or memorandums of understanding </w:delText>
        </w:r>
      </w:del>
      <w:r w:rsidRPr="00EA1F4F">
        <w:t>creating a Joint ETSB or any other agreements pertinent to the 9-1-1 system consolidation</w:t>
      </w:r>
      <w:del w:id="594" w:author="Elliott, Marci" w:date="2019-03-28T15:23:00Z">
        <w:r w:rsidRPr="00CE75CA" w:rsidDel="00E83FD1">
          <w:delText>;</w:delText>
        </w:r>
      </w:del>
      <w:ins w:id="595" w:author="Elliott, Marci" w:date="2019-03-28T15:23:00Z">
        <w:r w:rsidR="00E83FD1" w:rsidRPr="00CE75CA">
          <w:t xml:space="preserve">. </w:t>
        </w:r>
      </w:ins>
      <w:ins w:id="596" w:author="Suzanne Bond" w:date="2019-04-17T08:57:00Z">
        <w:r w:rsidR="00CE75CA" w:rsidRPr="00CE75CA">
          <w:t xml:space="preserve">When the consolidation plan includes </w:t>
        </w:r>
      </w:ins>
      <w:ins w:id="597" w:author="Elliott, Marci" w:date="2019-04-01T14:04:00Z">
        <w:r w:rsidR="00B4571D" w:rsidRPr="00CE75CA">
          <w:t>an entity that</w:t>
        </w:r>
      </w:ins>
      <w:ins w:id="598" w:author="Elliott, Marci" w:date="2019-04-01T14:11:00Z">
        <w:r w:rsidR="008941DA" w:rsidRPr="00CE75CA">
          <w:t xml:space="preserve"> </w:t>
        </w:r>
      </w:ins>
      <w:ins w:id="599" w:author="Suzanne Bond" w:date="2019-04-17T08:57:00Z">
        <w:r w:rsidR="00CE75CA" w:rsidRPr="00CE75CA">
          <w:t xml:space="preserve">had </w:t>
        </w:r>
      </w:ins>
      <w:ins w:id="600" w:author="Elliott, Marci" w:date="2019-04-01T14:11:00Z">
        <w:r w:rsidR="008941DA" w:rsidRPr="00CE75CA">
          <w:t xml:space="preserve">previously </w:t>
        </w:r>
      </w:ins>
      <w:ins w:id="601" w:author="Elliott, Marci" w:date="2019-04-01T14:08:00Z">
        <w:r w:rsidR="00B4571D" w:rsidRPr="00CE75CA">
          <w:t xml:space="preserve">consolidated pursuant to </w:t>
        </w:r>
      </w:ins>
      <w:ins w:id="602" w:author="Suzanne Bond" w:date="2019-04-18T11:37:00Z">
        <w:r w:rsidR="00A73BD2">
          <w:t xml:space="preserve">ETSA </w:t>
        </w:r>
      </w:ins>
      <w:ins w:id="603" w:author="Suzanne Bond" w:date="2019-04-17T09:01:00Z">
        <w:r w:rsidR="00D758C6">
          <w:t>Section</w:t>
        </w:r>
      </w:ins>
      <w:ins w:id="604" w:author="Elliott, Marci" w:date="2019-04-01T14:08:00Z">
        <w:r w:rsidR="00B4571D" w:rsidRPr="00CE75CA">
          <w:t xml:space="preserve"> 15.4a (a)</w:t>
        </w:r>
      </w:ins>
      <w:ins w:id="605" w:author="Elliott, Marci" w:date="2019-04-01T14:09:00Z">
        <w:r w:rsidR="008941DA" w:rsidRPr="00CE75CA">
          <w:t>,</w:t>
        </w:r>
      </w:ins>
      <w:ins w:id="606" w:author="Elliott, Marci" w:date="2019-03-28T15:23:00Z">
        <w:r w:rsidR="00E83FD1" w:rsidRPr="00CE75CA">
          <w:t xml:space="preserve"> the 9-1-1 Authorities involved must agree to the </w:t>
        </w:r>
      </w:ins>
      <w:ins w:id="607" w:author="Suzanne Bond" w:date="2019-04-17T08:59:00Z">
        <w:r w:rsidR="00CE75CA" w:rsidRPr="00CE75CA">
          <w:t>modified</w:t>
        </w:r>
      </w:ins>
      <w:ins w:id="608" w:author="Suzanne Bond" w:date="2019-04-17T08:58:00Z">
        <w:r w:rsidR="00CE75CA" w:rsidRPr="00CE75CA">
          <w:t xml:space="preserve"> jurisdictional </w:t>
        </w:r>
      </w:ins>
      <w:ins w:id="609" w:author="Elliott, Marci" w:date="2019-04-01T14:10:00Z">
        <w:r w:rsidR="00B4571D" w:rsidRPr="00CE75CA">
          <w:t xml:space="preserve">boundaries </w:t>
        </w:r>
      </w:ins>
      <w:ins w:id="610" w:author="Elliott, Marci" w:date="2019-03-28T15:23:00Z">
        <w:r w:rsidR="00E83FD1" w:rsidRPr="00CE75CA">
          <w:t xml:space="preserve">as well as </w:t>
        </w:r>
      </w:ins>
      <w:ins w:id="611" w:author="Suzanne Bond" w:date="2019-04-17T08:59:00Z">
        <w:r w:rsidR="00CE75CA" w:rsidRPr="00CE75CA">
          <w:t xml:space="preserve">the </w:t>
        </w:r>
      </w:ins>
      <w:ins w:id="612" w:author="Elliott, Marci" w:date="2019-03-28T15:23:00Z">
        <w:r w:rsidR="00E83FD1" w:rsidRPr="00CE75CA">
          <w:t xml:space="preserve">payment </w:t>
        </w:r>
      </w:ins>
      <w:ins w:id="613" w:author="Suzanne Bond" w:date="2019-05-20T09:26:00Z">
        <w:r w:rsidR="00670999">
          <w:t xml:space="preserve">and auditing </w:t>
        </w:r>
      </w:ins>
      <w:ins w:id="614" w:author="Elliott, Marci" w:date="2019-03-28T15:23:00Z">
        <w:r w:rsidR="00E83FD1" w:rsidRPr="00CE75CA">
          <w:t xml:space="preserve">of surcharge money as it relates to wireline surcharge monies pursuant to </w:t>
        </w:r>
      </w:ins>
      <w:ins w:id="615" w:author="Suzanne Bond" w:date="2019-04-18T11:38:00Z">
        <w:r w:rsidR="00A73BD2">
          <w:t xml:space="preserve">ETSA </w:t>
        </w:r>
      </w:ins>
      <w:ins w:id="616" w:author="Elliott, Marci" w:date="2019-03-28T15:23:00Z">
        <w:r w:rsidR="00E83FD1" w:rsidRPr="00CE75CA">
          <w:t xml:space="preserve">Section 30(b)(2)(A(i), (ii), </w:t>
        </w:r>
      </w:ins>
      <w:ins w:id="617" w:author="Suzanne Bond" w:date="2019-04-18T11:38:00Z">
        <w:r w:rsidR="00A73BD2">
          <w:t xml:space="preserve">and </w:t>
        </w:r>
      </w:ins>
      <w:ins w:id="618" w:author="Elliott, Marci" w:date="2019-03-28T15:23:00Z">
        <w:r w:rsidR="00E83FD1" w:rsidRPr="00CE75CA">
          <w:t xml:space="preserve">(iii) and wireless surcharge monies as it relates to </w:t>
        </w:r>
      </w:ins>
      <w:ins w:id="619" w:author="Suzanne Bond" w:date="2019-04-18T11:38:00Z">
        <w:r w:rsidR="00A73BD2">
          <w:t xml:space="preserve">ETSA </w:t>
        </w:r>
      </w:ins>
      <w:ins w:id="620" w:author="Elliott, Marci" w:date="2019-03-28T15:23:00Z">
        <w:r w:rsidR="00E83FD1" w:rsidRPr="00CE75CA">
          <w:t>Section</w:t>
        </w:r>
      </w:ins>
      <w:ins w:id="621" w:author="Suzanne Bond" w:date="2019-04-18T11:38:00Z">
        <w:r w:rsidR="00A73BD2">
          <w:t>s</w:t>
        </w:r>
      </w:ins>
      <w:ins w:id="622" w:author="Elliott, Marci" w:date="2019-03-28T15:23:00Z">
        <w:r w:rsidR="00E83FD1" w:rsidRPr="00CE75CA">
          <w:t xml:space="preserve"> 30(b)(1)(D) and Section 30(2)(E)</w:t>
        </w:r>
      </w:ins>
      <w:ins w:id="623" w:author="Suzanne Bond" w:date="2019-04-17T08:59:00Z">
        <w:r w:rsidR="00CE75CA" w:rsidRPr="00CE75CA">
          <w:t>.</w:t>
        </w:r>
      </w:ins>
      <w:ins w:id="624" w:author="Elliott, Marci" w:date="2019-03-28T15:23:00Z">
        <w:r w:rsidR="00E83FD1">
          <w:t xml:space="preserve"> </w:t>
        </w:r>
      </w:ins>
    </w:p>
    <w:p w14:paraId="578AFD47" w14:textId="77777777" w:rsidR="002D0620" w:rsidRPr="00EA1F4F" w:rsidRDefault="002D0620" w:rsidP="00E83FD1">
      <w:pPr>
        <w:ind w:left="4320" w:hanging="720"/>
      </w:pPr>
    </w:p>
    <w:p w14:paraId="0A235E78" w14:textId="77777777" w:rsidR="002D0620" w:rsidRPr="00EA1F4F" w:rsidRDefault="002D0620" w:rsidP="00BE1CB6">
      <w:pPr>
        <w:ind w:left="2880"/>
      </w:pPr>
      <w:r w:rsidRPr="00EA1F4F">
        <w:t>iii)</w:t>
      </w:r>
      <w:r w:rsidRPr="00EA1F4F">
        <w:tab/>
        <w:t>Any contracts with a new 9-1-1 system provider;</w:t>
      </w:r>
    </w:p>
    <w:p w14:paraId="09EBD4A0" w14:textId="77777777" w:rsidR="002D0620" w:rsidRPr="00EA1F4F" w:rsidRDefault="002D0620" w:rsidP="00BE1CB6">
      <w:pPr>
        <w:ind w:left="2880"/>
      </w:pPr>
    </w:p>
    <w:p w14:paraId="3748A5FD" w14:textId="17C3B618" w:rsidR="002D0620" w:rsidRPr="00EA1F4F" w:rsidRDefault="002D0620" w:rsidP="00BE1CB6">
      <w:pPr>
        <w:ind w:left="3600" w:hanging="720"/>
      </w:pPr>
      <w:r w:rsidRPr="00EA1F4F">
        <w:t>iv)</w:t>
      </w:r>
      <w:r w:rsidRPr="00EA1F4F">
        <w:tab/>
        <w:t xml:space="preserve">The backup PSAP </w:t>
      </w:r>
      <w:r w:rsidR="004F0026">
        <w:t>a</w:t>
      </w:r>
      <w:r w:rsidRPr="00EA1F4F">
        <w:t>greement that establishes backup and overflow services between 9-1-1 authorities or PSAPs within those authorities</w:t>
      </w:r>
      <w:ins w:id="625" w:author="Suzanne Bond" w:date="2019-05-01T10:52:00Z">
        <w:r w:rsidR="00DA6F02">
          <w:t xml:space="preserve">, which must </w:t>
        </w:r>
      </w:ins>
      <w:ins w:id="626" w:author="Suzanne Bond" w:date="2019-05-01T10:53:00Z">
        <w:r w:rsidR="00DA6F02">
          <w:t>detail and confirm</w:t>
        </w:r>
      </w:ins>
      <w:ins w:id="627" w:author="Suzanne Bond" w:date="2019-05-01T10:52:00Z">
        <w:r w:rsidR="00DA6F02">
          <w:t xml:space="preserve"> the backup PSAP’s capability to direct dispatch</w:t>
        </w:r>
      </w:ins>
      <w:ins w:id="628" w:author="Suzanne Bond" w:date="2019-11-01T08:29:00Z">
        <w:r w:rsidR="007A74EC">
          <w:t xml:space="preserve"> or otherwise transfer emergency calls directly to all authorized entities within the 9-1-1 Authority</w:t>
        </w:r>
      </w:ins>
      <w:ins w:id="629" w:author="Mary Elliott" w:date="2021-07-29T11:59:00Z">
        <w:r w:rsidR="0054128E">
          <w:t>’s boundary</w:t>
        </w:r>
      </w:ins>
      <w:ins w:id="630" w:author="Suzanne Bond" w:date="2019-11-01T08:29:00Z">
        <w:r w:rsidR="007A74EC">
          <w:t xml:space="preserve"> for whom they are </w:t>
        </w:r>
      </w:ins>
      <w:ins w:id="631" w:author="Mary Elliott" w:date="2021-07-29T11:59:00Z">
        <w:r w:rsidR="0054128E">
          <w:t>servin</w:t>
        </w:r>
      </w:ins>
      <w:ins w:id="632" w:author="Mary Elliott" w:date="2021-07-29T12:00:00Z">
        <w:r w:rsidR="0054128E">
          <w:t xml:space="preserve">g </w:t>
        </w:r>
      </w:ins>
      <w:ins w:id="633" w:author="Suzanne Bond" w:date="2019-11-01T08:29:00Z">
        <w:r w:rsidR="007A74EC">
          <w:t>as a backup</w:t>
        </w:r>
      </w:ins>
      <w:r w:rsidR="004E10BA">
        <w:t>;</w:t>
      </w:r>
    </w:p>
    <w:p w14:paraId="7914A6A9" w14:textId="77777777" w:rsidR="002D0620" w:rsidRPr="00EA1F4F" w:rsidRDefault="002D0620" w:rsidP="00BE1CB6">
      <w:pPr>
        <w:ind w:left="2880"/>
      </w:pPr>
    </w:p>
    <w:p w14:paraId="284A93BD" w14:textId="25C5A006" w:rsidR="002D0620" w:rsidRPr="00EA1F4F" w:rsidRDefault="002D0620" w:rsidP="00BE1CB6">
      <w:pPr>
        <w:ind w:left="3600" w:hanging="720"/>
      </w:pPr>
      <w:r w:rsidRPr="00D758C6">
        <w:lastRenderedPageBreak/>
        <w:t>v)</w:t>
      </w:r>
      <w:r w:rsidRPr="00D758C6">
        <w:tab/>
      </w:r>
      <w:del w:id="634" w:author="Suzanne Bond" w:date="2019-04-17T09:03:00Z">
        <w:r w:rsidRPr="00D758C6" w:rsidDel="00D758C6">
          <w:delText xml:space="preserve">The </w:delText>
        </w:r>
      </w:del>
      <w:ins w:id="635" w:author="Suzanne Bond" w:date="2019-04-17T09:03:00Z">
        <w:r w:rsidR="00D758C6">
          <w:t>A</w:t>
        </w:r>
      </w:ins>
      <w:ins w:id="636" w:author="Mary Elliott" w:date="2021-06-29T16:18:00Z">
        <w:r w:rsidR="001A0984">
          <w:t xml:space="preserve"> </w:t>
        </w:r>
      </w:ins>
      <w:ins w:id="637" w:author="Mary Elliott" w:date="2021-08-04T15:38:00Z">
        <w:r w:rsidR="006746AD">
          <w:t xml:space="preserve">proprietary </w:t>
        </w:r>
      </w:ins>
      <w:r w:rsidRPr="00D758C6">
        <w:t>network diagram that is provided by the 9-1-1 system provider</w:t>
      </w:r>
      <w:ins w:id="638" w:author="Elliott, Marci" w:date="2018-11-27T15:54:00Z">
        <w:r w:rsidR="00CC4036" w:rsidRPr="00D758C6">
          <w:t xml:space="preserve"> showing a list of all </w:t>
        </w:r>
      </w:ins>
      <w:ins w:id="639" w:author="Mary Elliott" w:date="2021-08-04T15:38:00Z">
        <w:r w:rsidR="006746AD">
          <w:t xml:space="preserve">known </w:t>
        </w:r>
      </w:ins>
      <w:ins w:id="640" w:author="Mary Elliott" w:date="2021-06-15T14:51:00Z">
        <w:r w:rsidR="00A95E7D">
          <w:t>O</w:t>
        </w:r>
      </w:ins>
      <w:ins w:id="641" w:author="Mary Elliott" w:date="2021-06-15T14:52:00Z">
        <w:r w:rsidR="00A95E7D">
          <w:t>SPs</w:t>
        </w:r>
      </w:ins>
      <w:commentRangeStart w:id="642"/>
      <w:commentRangeEnd w:id="642"/>
      <w:ins w:id="643" w:author="Mary Elliott" w:date="2021-07-29T12:00:00Z">
        <w:r w:rsidR="0054128E">
          <w:t xml:space="preserve"> </w:t>
        </w:r>
        <w:r w:rsidR="004B348B">
          <w:t xml:space="preserve">and Aggregators </w:t>
        </w:r>
      </w:ins>
      <w:ins w:id="644" w:author="Elliott, Marci" w:date="2018-11-27T15:54:00Z">
        <w:r w:rsidR="00CC4036" w:rsidRPr="00D758C6">
          <w:t>transporting all 9-1-1 traffic from the end user to the PSAP</w:t>
        </w:r>
      </w:ins>
      <w:ins w:id="645" w:author="Suzanne Bond" w:date="2019-04-17T09:03:00Z">
        <w:r w:rsidR="00D758C6">
          <w:t xml:space="preserve"> and </w:t>
        </w:r>
      </w:ins>
      <w:ins w:id="646" w:author="Elliott, Marci" w:date="2018-11-27T15:54:00Z">
        <w:r w:rsidR="00CC4036" w:rsidRPr="00D758C6">
          <w:t>all system components including ingress and egress</w:t>
        </w:r>
      </w:ins>
      <w:ins w:id="647" w:author="Mary Elliott" w:date="2021-07-29T12:01:00Z">
        <w:r w:rsidR="004B348B">
          <w:t>,</w:t>
        </w:r>
      </w:ins>
      <w:ins w:id="648" w:author="Elliott, Marci" w:date="2018-11-27T15:54:00Z">
        <w:r w:rsidR="00CC4036" w:rsidRPr="00D758C6">
          <w:t xml:space="preserve"> </w:t>
        </w:r>
        <w:proofErr w:type="spellStart"/>
        <w:r w:rsidR="00CC4036" w:rsidRPr="00D758C6">
          <w:t>trunking</w:t>
        </w:r>
        <w:proofErr w:type="spellEnd"/>
        <w:r w:rsidR="00CC4036" w:rsidRPr="00D758C6">
          <w:t xml:space="preserve">, interconnection points, </w:t>
        </w:r>
      </w:ins>
      <w:ins w:id="649" w:author="Mary Elliott" w:date="2021-07-29T12:02:00Z">
        <w:r w:rsidR="004B348B">
          <w:t xml:space="preserve">NGCS components, and </w:t>
        </w:r>
      </w:ins>
      <w:ins w:id="650" w:author="Elliott, Marci" w:date="2018-11-27T15:54:00Z">
        <w:r w:rsidR="00CC4036" w:rsidRPr="00D758C6">
          <w:t xml:space="preserve"> </w:t>
        </w:r>
      </w:ins>
      <w:ins w:id="651" w:author="Mary Elliott" w:date="2021-07-29T12:02:00Z">
        <w:r w:rsidR="004B348B">
          <w:t xml:space="preserve">routing </w:t>
        </w:r>
      </w:ins>
      <w:ins w:id="652" w:author="Elliott, Marci" w:date="2018-11-27T15:54:00Z">
        <w:r w:rsidR="00CC4036" w:rsidRPr="00D758C6">
          <w:t xml:space="preserve">configuration for </w:t>
        </w:r>
      </w:ins>
      <w:ins w:id="653" w:author="Mary Elliott" w:date="2021-07-29T12:03:00Z">
        <w:r w:rsidR="004B348B">
          <w:t>PSAPs,</w:t>
        </w:r>
      </w:ins>
      <w:ins w:id="654" w:author="Suzanne Bond" w:date="2019-04-17T09:03:00Z">
        <w:r w:rsidR="00D758C6">
          <w:t xml:space="preserve"> SAPs</w:t>
        </w:r>
      </w:ins>
      <w:ins w:id="655" w:author="Mary Elliott" w:date="2021-07-29T12:03:00Z">
        <w:r w:rsidR="004B348B">
          <w:t>,</w:t>
        </w:r>
      </w:ins>
      <w:ins w:id="656" w:author="Suzanne Bond" w:date="2019-04-17T09:03:00Z">
        <w:r w:rsidR="00D758C6">
          <w:t xml:space="preserve"> </w:t>
        </w:r>
      </w:ins>
      <w:ins w:id="657" w:author="Mary Elliott" w:date="2021-07-29T12:04:00Z">
        <w:r w:rsidR="004B348B">
          <w:t xml:space="preserve">Backups, and </w:t>
        </w:r>
      </w:ins>
      <w:ins w:id="658" w:author="Suzanne Bond" w:date="2019-04-17T09:03:00Z">
        <w:r w:rsidR="00D758C6">
          <w:t>Unmanned Backup</w:t>
        </w:r>
      </w:ins>
      <w:ins w:id="659" w:author="Mary Elliott" w:date="2021-07-29T12:03:00Z">
        <w:r w:rsidR="004B348B">
          <w:t>s</w:t>
        </w:r>
      </w:ins>
      <w:r w:rsidR="00BC60BD">
        <w:t>;</w:t>
      </w:r>
      <w:del w:id="660" w:author="Elliott, Marci" w:date="2017-11-21T14:05:00Z">
        <w:r w:rsidRPr="00D758C6" w:rsidDel="00D36CDB">
          <w:delText xml:space="preserve"> showing the </w:delText>
        </w:r>
        <w:r w:rsidR="00BF021E" w:rsidRPr="00D758C6" w:rsidDel="00D36CDB">
          <w:delText xml:space="preserve">applicable grade of </w:delText>
        </w:r>
        <w:r w:rsidR="00D36CDB" w:rsidRPr="00D758C6" w:rsidDel="00D36CDB">
          <w:delText>service</w:delText>
        </w:r>
        <w:r w:rsidR="00BF021E" w:rsidRPr="00D758C6" w:rsidDel="00D36CDB">
          <w:delText>,</w:delText>
        </w:r>
      </w:del>
      <w:ins w:id="661" w:author="Elliott, Marci" w:date="2017-07-25T14:40:00Z">
        <w:del w:id="662" w:author="Elliott, Marci" w:date="2017-11-21T14:05:00Z">
          <w:r w:rsidR="00A76DEB" w:rsidRPr="00D758C6" w:rsidDel="00D36CDB">
            <w:delText xml:space="preserve"> and</w:delText>
          </w:r>
        </w:del>
      </w:ins>
      <w:del w:id="663" w:author="Elliott, Marci" w:date="2017-11-21T14:05:00Z">
        <w:r w:rsidRPr="00D758C6" w:rsidDel="00D36CDB">
          <w:delText xml:space="preserve"> trunking, routing and backup configuration for the 9-1-1 system;</w:delText>
        </w:r>
      </w:del>
      <w:r w:rsidRPr="00D758C6">
        <w:t xml:space="preserve"> and</w:t>
      </w:r>
    </w:p>
    <w:p w14:paraId="50127454" w14:textId="77777777" w:rsidR="002D0620" w:rsidRPr="00EA1F4F" w:rsidRDefault="002D0620" w:rsidP="00BE1CB6">
      <w:pPr>
        <w:ind w:left="2880"/>
      </w:pPr>
    </w:p>
    <w:p w14:paraId="6F059CF8" w14:textId="46CBE23A" w:rsidR="003E3A24" w:rsidDel="00D10CFE" w:rsidRDefault="002D0620" w:rsidP="00E3521B">
      <w:pPr>
        <w:ind w:left="3600" w:hanging="720"/>
        <w:rPr>
          <w:del w:id="664" w:author="Elliott, Marci" w:date="2018-09-07T14:42:00Z"/>
        </w:rPr>
      </w:pPr>
      <w:r w:rsidRPr="00EA1F4F">
        <w:t>vi)</w:t>
      </w:r>
      <w:r w:rsidRPr="00EA1F4F">
        <w:tab/>
      </w:r>
      <w:del w:id="665" w:author="Suzanne Bond" w:date="2019-10-24T10:20:00Z">
        <w:r w:rsidRPr="00EA1F4F" w:rsidDel="00C209C7">
          <w:delText xml:space="preserve">The </w:delText>
        </w:r>
      </w:del>
      <w:ins w:id="666" w:author="Suzanne Bond" w:date="2019-10-24T10:20:00Z">
        <w:r w:rsidR="00C209C7">
          <w:t xml:space="preserve">All </w:t>
        </w:r>
      </w:ins>
      <w:r w:rsidRPr="00EA1F4F">
        <w:t>Call Handling and Aid Outside Jurisdictional Boundaries Agreements</w:t>
      </w:r>
      <w:ins w:id="667" w:author="Elliott, Marci" w:date="2017-07-25T14:35:00Z">
        <w:r w:rsidR="00A76DEB" w:rsidRPr="00A76DEB">
          <w:t xml:space="preserve"> contain</w:t>
        </w:r>
      </w:ins>
      <w:ins w:id="668" w:author="Mary Elliott" w:date="2021-09-29T12:51:00Z">
        <w:r w:rsidR="00BC60BD">
          <w:t>ing</w:t>
        </w:r>
      </w:ins>
      <w:ins w:id="669" w:author="Elliott, Marci" w:date="2017-07-25T14:35:00Z">
        <w:r w:rsidR="00A76DEB" w:rsidRPr="00A76DEB">
          <w:t xml:space="preserve"> a primary and secondary means of dispatch (i</w:t>
        </w:r>
      </w:ins>
      <w:ins w:id="670" w:author="Cindy Barbera-Brelle" w:date="2017-08-17T12:30:00Z">
        <w:r w:rsidR="00586D19">
          <w:t>.</w:t>
        </w:r>
      </w:ins>
      <w:ins w:id="671" w:author="Elliott, Marci" w:date="2017-07-25T14:35:00Z">
        <w:r w:rsidR="00A76DEB" w:rsidRPr="00A76DEB">
          <w:t>e. radio frequency</w:t>
        </w:r>
      </w:ins>
      <w:ins w:id="672" w:author="Suzanne Bond" w:date="2019-05-01T12:58:00Z">
        <w:r w:rsidR="00D20655">
          <w:t>/talk group</w:t>
        </w:r>
      </w:ins>
      <w:ins w:id="673" w:author="Elliott, Marci" w:date="2017-07-25T14:35:00Z">
        <w:r w:rsidR="00A76DEB" w:rsidRPr="00A76DEB">
          <w:t>, 10</w:t>
        </w:r>
      </w:ins>
      <w:ins w:id="674" w:author="Mary Elliott" w:date="2021-09-29T12:51:00Z">
        <w:r w:rsidR="00BC60BD">
          <w:t>-</w:t>
        </w:r>
      </w:ins>
      <w:ins w:id="675" w:author="Elliott, Marci" w:date="2017-07-25T14:35:00Z">
        <w:r w:rsidR="00A76DEB" w:rsidRPr="00A76DEB">
          <w:t xml:space="preserve">digit </w:t>
        </w:r>
        <w:r w:rsidR="00A76DEB">
          <w:t xml:space="preserve">transfer </w:t>
        </w:r>
        <w:r w:rsidR="00A76DEB" w:rsidRPr="00A76DEB">
          <w:t>telephone number etc</w:t>
        </w:r>
      </w:ins>
      <w:ins w:id="676" w:author="Cindy Barbera-Brelle" w:date="2017-08-17T12:30:00Z">
        <w:r w:rsidR="00586D19">
          <w:t>.</w:t>
        </w:r>
      </w:ins>
      <w:ins w:id="677" w:author="Elliott, Marci" w:date="2017-07-25T14:35:00Z">
        <w:r w:rsidR="00A76DEB" w:rsidRPr="00A76DEB">
          <w:t>).</w:t>
        </w:r>
      </w:ins>
      <w:r w:rsidR="003E3A24">
        <w:t xml:space="preserve">  </w:t>
      </w:r>
    </w:p>
    <w:p w14:paraId="4563C9DC" w14:textId="77777777" w:rsidR="00D10CFE" w:rsidRDefault="00D10CFE" w:rsidP="00E3521B">
      <w:pPr>
        <w:ind w:left="3600" w:hanging="720"/>
        <w:rPr>
          <w:ins w:id="678" w:author="Mary C. Elliot" w:date="2018-11-15T10:20:00Z"/>
        </w:rPr>
      </w:pPr>
    </w:p>
    <w:p w14:paraId="2043C8D4" w14:textId="77777777" w:rsidR="00D10CFE" w:rsidRDefault="00D10CFE" w:rsidP="00E3521B">
      <w:pPr>
        <w:ind w:left="3600" w:hanging="720"/>
        <w:rPr>
          <w:ins w:id="679" w:author="Mary C. Elliot" w:date="2018-11-15T10:19:00Z"/>
        </w:rPr>
      </w:pPr>
    </w:p>
    <w:p w14:paraId="637C2091" w14:textId="77777777" w:rsidR="002D0620" w:rsidRPr="00EA1F4F" w:rsidDel="00D10CFE" w:rsidRDefault="002D0620" w:rsidP="00BE1CB6">
      <w:pPr>
        <w:ind w:left="2880"/>
        <w:rPr>
          <w:del w:id="680" w:author="Mary C. Elliot" w:date="2018-11-15T10:20:00Z"/>
        </w:rPr>
      </w:pPr>
    </w:p>
    <w:p w14:paraId="2BFA3351" w14:textId="77777777" w:rsidR="002D0620" w:rsidRPr="00EA1F4F" w:rsidDel="00A76DEB" w:rsidRDefault="002D0620" w:rsidP="00BE1CB6">
      <w:pPr>
        <w:ind w:left="4320" w:hanging="720"/>
        <w:rPr>
          <w:del w:id="681" w:author="Elliott, Marci" w:date="2017-07-25T14:36:00Z"/>
        </w:rPr>
      </w:pPr>
      <w:del w:id="682" w:author="Elliott, Marci" w:date="2017-07-25T14:36:00Z">
        <w:r w:rsidRPr="00EA1F4F" w:rsidDel="00A76DEB">
          <w:delText>•</w:delText>
        </w:r>
        <w:r w:rsidRPr="00EA1F4F" w:rsidDel="00A76DEB">
          <w:tab/>
          <w:delText>Call Handling Agreements shall be made between the 9-11 Authority and public agencies and/or public safety agencies in a single system, and also between the 9-1-1 Authority and/or public agencies or public safety agencies whose jurisdictional boundaries are contiguous.  Call Handling Agreements shall describe the primary and secondary dispatch methods to be used by the requesting parties within their respective jurisdictions.</w:delText>
        </w:r>
      </w:del>
    </w:p>
    <w:p w14:paraId="388F7FB2" w14:textId="77777777" w:rsidR="002D0620" w:rsidRPr="00EA1F4F" w:rsidDel="00A76DEB" w:rsidRDefault="002D0620" w:rsidP="00BE1CB6">
      <w:pPr>
        <w:ind w:left="2880" w:firstLine="720"/>
        <w:rPr>
          <w:del w:id="683" w:author="Elliott, Marci" w:date="2017-07-25T14:36:00Z"/>
        </w:rPr>
      </w:pPr>
    </w:p>
    <w:p w14:paraId="74229E43" w14:textId="77777777" w:rsidR="002D0620" w:rsidRPr="00EA1F4F" w:rsidDel="00A76DEB" w:rsidRDefault="002D0620" w:rsidP="00BE1CB6">
      <w:pPr>
        <w:ind w:left="4320" w:hanging="720"/>
        <w:rPr>
          <w:del w:id="684" w:author="Elliott, Marci" w:date="2017-07-25T14:36:00Z"/>
        </w:rPr>
      </w:pPr>
      <w:del w:id="685" w:author="Elliott, Marci" w:date="2017-07-25T14:36:00Z">
        <w:r w:rsidRPr="00EA1F4F" w:rsidDel="00A76DEB">
          <w:delText>•</w:delText>
        </w:r>
        <w:r w:rsidRPr="00EA1F4F" w:rsidDel="00A76DEB">
          <w:tab/>
          <w:delText xml:space="preserve">Aid Outside Jurisdictional Boundaries Agreements shall be made between the 9-1-1 Authority and the public agencies and/or public safety agencies in a single system, and between the 9-1-1 Authority and the public agencies and public safety agencies in adjacent systems, whose jurisdictional boundaries </w:delText>
        </w:r>
        <w:r w:rsidRPr="00EA1F4F" w:rsidDel="00A76DEB">
          <w:lastRenderedPageBreak/>
          <w:delText>are contiguous.  Aid Outside Jurisdictional Boundaries Agreements shall provide that, once an emergency unit is dispatched in response to a request through the system, the unit shall render its services to the requesting party without regard to whether the unit is operating outside its normal jurisdictional boundaries.</w:delText>
        </w:r>
      </w:del>
    </w:p>
    <w:p w14:paraId="6F1E5EEE" w14:textId="77777777" w:rsidR="002D0620" w:rsidRPr="00EA1F4F" w:rsidDel="00A76DEB" w:rsidRDefault="002D0620" w:rsidP="00BE1CB6">
      <w:pPr>
        <w:ind w:left="2880" w:firstLine="720"/>
        <w:rPr>
          <w:del w:id="686" w:author="Elliott, Marci" w:date="2017-07-25T14:36:00Z"/>
        </w:rPr>
      </w:pPr>
    </w:p>
    <w:p w14:paraId="7B2CD48E" w14:textId="77777777" w:rsidR="002D0620" w:rsidRPr="00EA1F4F" w:rsidDel="00A76DEB" w:rsidRDefault="002D0620" w:rsidP="00BE1CB6">
      <w:pPr>
        <w:ind w:left="4320" w:hanging="720"/>
        <w:rPr>
          <w:del w:id="687" w:author="Elliott, Marci" w:date="2017-07-25T14:36:00Z"/>
        </w:rPr>
      </w:pPr>
      <w:del w:id="688" w:author="Elliott, Marci" w:date="2017-07-25T14:36:00Z">
        <w:r w:rsidRPr="00EA1F4F" w:rsidDel="00A76DEB">
          <w:delText>•</w:delText>
        </w:r>
        <w:r w:rsidRPr="00EA1F4F" w:rsidDel="00A76DEB">
          <w:tab/>
          <w:delText>When possible, these agreements may be consolidated into a single agreement;</w:delText>
        </w:r>
      </w:del>
    </w:p>
    <w:p w14:paraId="01E354C9" w14:textId="77777777" w:rsidR="002D0620" w:rsidRPr="00EA1F4F" w:rsidDel="006615B0" w:rsidRDefault="002D0620" w:rsidP="00BE1CB6">
      <w:pPr>
        <w:ind w:left="720" w:firstLine="720"/>
        <w:rPr>
          <w:del w:id="689" w:author="Cindy Barbera-Brelle" w:date="2017-11-16T13:59:00Z"/>
        </w:rPr>
      </w:pPr>
    </w:p>
    <w:p w14:paraId="0938469D" w14:textId="4A1B915F" w:rsidR="002D0620" w:rsidRDefault="002D0620" w:rsidP="00F036E8">
      <w:pPr>
        <w:ind w:left="2880" w:hanging="720"/>
        <w:rPr>
          <w:ins w:id="690" w:author="Mary Elliott" w:date="2021-06-22T14:47:00Z"/>
        </w:rPr>
      </w:pPr>
      <w:r w:rsidRPr="00EA1F4F">
        <w:t>K)</w:t>
      </w:r>
      <w:r w:rsidRPr="00EA1F4F">
        <w:tab/>
      </w:r>
      <w:ins w:id="691" w:author="Cindy Barbera-Brelle" w:date="2017-11-16T13:59:00Z">
        <w:r w:rsidR="006615B0">
          <w:t>A</w:t>
        </w:r>
      </w:ins>
      <w:del w:id="692" w:author="Cindy Barbera-Brelle" w:date="2017-11-16T13:59:00Z">
        <w:r w:rsidRPr="00EA1F4F" w:rsidDel="006615B0">
          <w:delText>The</w:delText>
        </w:r>
      </w:del>
      <w:r w:rsidRPr="00EA1F4F">
        <w:t xml:space="preserve"> </w:t>
      </w:r>
      <w:del w:id="693" w:author="Elliott, Marci" w:date="2017-11-16T15:24:00Z">
        <w:r w:rsidRPr="00EA1F4F" w:rsidDel="00BF021E">
          <w:delText>T</w:delText>
        </w:r>
      </w:del>
      <w:ins w:id="694" w:author="Elliott, Marci" w:date="2017-11-17T10:34:00Z">
        <w:r w:rsidR="00C12038">
          <w:t>t</w:t>
        </w:r>
      </w:ins>
      <w:r w:rsidRPr="00EA1F4F">
        <w:t xml:space="preserve">est </w:t>
      </w:r>
      <w:del w:id="695" w:author="Elliott, Marci" w:date="2017-11-16T15:24:00Z">
        <w:r w:rsidRPr="00EA1F4F" w:rsidDel="00BF021E">
          <w:delText>P</w:delText>
        </w:r>
      </w:del>
      <w:ins w:id="696" w:author="Elliott, Marci" w:date="2017-11-17T10:34:00Z">
        <w:r w:rsidR="00C12038">
          <w:t>p</w:t>
        </w:r>
      </w:ins>
      <w:r w:rsidRPr="00EA1F4F">
        <w:t>lan</w:t>
      </w:r>
      <w:del w:id="697" w:author="Mary Elliott" w:date="2021-09-29T13:51:00Z">
        <w:r w:rsidRPr="00EA1F4F" w:rsidDel="00187AD3">
          <w:delText>,</w:delText>
        </w:r>
      </w:del>
      <w:r w:rsidRPr="00EA1F4F">
        <w:t xml:space="preserve"> </w:t>
      </w:r>
      <w:ins w:id="698" w:author="Mary Elliott" w:date="2021-09-29T14:16:00Z">
        <w:r w:rsidR="00784879">
          <w:t>that</w:t>
        </w:r>
      </w:ins>
      <w:ins w:id="699" w:author="Mary Elliott" w:date="2021-09-29T14:17:00Z">
        <w:r w:rsidR="00784879">
          <w:t xml:space="preserve"> </w:t>
        </w:r>
      </w:ins>
      <w:del w:id="700" w:author="Mary Elliott" w:date="2021-09-29T14:14:00Z">
        <w:r w:rsidRPr="00EA1F4F" w:rsidDel="00784879">
          <w:delText>which</w:delText>
        </w:r>
      </w:del>
      <w:del w:id="701" w:author="Mary Elliott" w:date="2021-09-29T14:15:00Z">
        <w:r w:rsidRPr="00EA1F4F" w:rsidDel="00784879">
          <w:delText xml:space="preserve"> is the 9-1-1 system's overall plan detailing </w:delText>
        </w:r>
      </w:del>
      <w:ins w:id="702" w:author="Mary Elliott" w:date="2021-09-29T14:17:00Z">
        <w:r w:rsidR="00784879">
          <w:t>defines testing</w:t>
        </w:r>
      </w:ins>
      <w:ins w:id="703" w:author="Elliott, Marci" w:date="2019-03-28T15:29:00Z">
        <w:r w:rsidR="00E83FD1">
          <w:t xml:space="preserve"> with all </w:t>
        </w:r>
      </w:ins>
      <w:ins w:id="704" w:author="Mary Elliott" w:date="2021-06-15T14:49:00Z">
        <w:r w:rsidR="00A95E7D">
          <w:t>OSPs</w:t>
        </w:r>
      </w:ins>
      <w:ins w:id="705" w:author="Mary Elliott" w:date="2021-09-29T13:51:00Z">
        <w:r w:rsidR="00187AD3">
          <w:t xml:space="preserve"> and aggregators</w:t>
        </w:r>
      </w:ins>
      <w:ins w:id="706" w:author="Mary Elliott" w:date="2021-09-29T14:17:00Z">
        <w:r w:rsidR="00784879">
          <w:t xml:space="preserve"> who are known, </w:t>
        </w:r>
      </w:ins>
      <w:ins w:id="707" w:author="Elliott, Marci" w:date="2019-03-28T15:29:00Z">
        <w:r w:rsidR="00E83FD1">
          <w:t xml:space="preserve">including but not limited to, the 9-1-1 database, network </w:t>
        </w:r>
        <w:proofErr w:type="spellStart"/>
        <w:r w:rsidR="00E83FD1">
          <w:t>trunking</w:t>
        </w:r>
        <w:proofErr w:type="spellEnd"/>
        <w:r w:rsidR="00E83FD1">
          <w:t>, system overflow, system backup, default routing and transfers.</w:t>
        </w:r>
      </w:ins>
      <w:del w:id="708" w:author="Elliott, Marci" w:date="2019-03-28T15:30:00Z">
        <w:r w:rsidRPr="00EA1F4F" w:rsidDel="00E83FD1">
          <w:delText>how and to what extent the network and database will be tested.</w:delText>
        </w:r>
      </w:del>
      <w:r w:rsidRPr="00EA1F4F">
        <w:t xml:space="preserve"> </w:t>
      </w:r>
      <w:ins w:id="709" w:author="Elliott, Marci" w:date="2019-03-28T15:31:00Z">
        <w:r w:rsidR="00E83FD1">
          <w:t xml:space="preserve"> </w:t>
        </w:r>
      </w:ins>
    </w:p>
    <w:p w14:paraId="095D3FA1" w14:textId="77777777" w:rsidR="00E00862" w:rsidRDefault="00E00862" w:rsidP="00F036E8">
      <w:pPr>
        <w:ind w:left="2880" w:hanging="720"/>
      </w:pPr>
    </w:p>
    <w:p w14:paraId="3573F3A2" w14:textId="537BFB12" w:rsidR="00E00862" w:rsidRPr="00EA1F4F" w:rsidRDefault="00E00862" w:rsidP="00F036E8">
      <w:pPr>
        <w:ind w:left="2880" w:hanging="720"/>
      </w:pPr>
      <w:ins w:id="710" w:author="Mary Elliott" w:date="2021-06-22T14:46:00Z">
        <w:r>
          <w:t>L)</w:t>
        </w:r>
        <w:r>
          <w:tab/>
        </w:r>
      </w:ins>
      <w:ins w:id="711" w:author="Mary Elliott" w:date="2021-06-22T14:47:00Z">
        <w:r>
          <w:t xml:space="preserve">Wireless Zip Code Agreements between 9-1-1 Authorities governing the manner in which surcharge disbursements relating to </w:t>
        </w:r>
        <w:r w:rsidRPr="00925DF3">
          <w:t>subscribers in overlapping geographic areas (defined by zip code)</w:t>
        </w:r>
        <w:r>
          <w:t xml:space="preserve"> are distributed as required in Part 1329.200, a), 3)</w:t>
        </w:r>
        <w:r w:rsidRPr="00925DF3">
          <w:t>.</w:t>
        </w:r>
        <w:r>
          <w:t xml:space="preserve">  The agreements shall be completed in the manner prescribed by the Department </w:t>
        </w:r>
      </w:ins>
      <w:ins w:id="712" w:author="Office of Firearms Safety" w:date="2021-06-30T11:20:00Z">
        <w:r w:rsidR="00A62D08">
          <w:t xml:space="preserve">made available </w:t>
        </w:r>
      </w:ins>
      <w:ins w:id="713" w:author="Mary Elliott" w:date="2021-06-22T14:47:00Z">
        <w:r>
          <w:t xml:space="preserve">on its </w:t>
        </w:r>
        <w:commentRangeStart w:id="714"/>
        <w:r>
          <w:t>website</w:t>
        </w:r>
      </w:ins>
      <w:commentRangeEnd w:id="714"/>
      <w:r w:rsidR="00920765">
        <w:rPr>
          <w:rStyle w:val="CommentReference"/>
        </w:rPr>
        <w:commentReference w:id="714"/>
      </w:r>
      <w:ins w:id="715" w:author="Mary Elliott" w:date="2021-06-23T10:48:00Z">
        <w:r w:rsidR="00082EF6">
          <w:t>.</w:t>
        </w:r>
      </w:ins>
    </w:p>
    <w:p w14:paraId="4EF9B33A" w14:textId="77777777" w:rsidR="002D0620" w:rsidRPr="00EA1F4F" w:rsidRDefault="002D0620" w:rsidP="00BE1CB6">
      <w:pPr>
        <w:ind w:left="720"/>
      </w:pPr>
    </w:p>
    <w:p w14:paraId="5C5D9FC3" w14:textId="6EF1F5CD" w:rsidR="002D0620" w:rsidRPr="00EA1F4F" w:rsidRDefault="002D0620" w:rsidP="00211E0A">
      <w:pPr>
        <w:ind w:left="2160" w:hanging="783"/>
        <w:rPr>
          <w:bCs/>
          <w:szCs w:val="20"/>
        </w:rPr>
      </w:pPr>
      <w:r w:rsidRPr="00EA1F4F">
        <w:rPr>
          <w:szCs w:val="20"/>
        </w:rPr>
        <w:t>2)</w:t>
      </w:r>
      <w:r w:rsidRPr="00EA1F4F">
        <w:rPr>
          <w:szCs w:val="20"/>
        </w:rPr>
        <w:tab/>
      </w:r>
      <w:r w:rsidRPr="000D1B8E">
        <w:rPr>
          <w:bCs/>
          <w:szCs w:val="20"/>
        </w:rPr>
        <w:t>If incorporating a</w:t>
      </w:r>
      <w:del w:id="716" w:author="Elliott, Marci" w:date="2018-09-20T09:51:00Z">
        <w:r w:rsidRPr="000D1B8E" w:rsidDel="00347483">
          <w:rPr>
            <w:bCs/>
            <w:szCs w:val="20"/>
          </w:rPr>
          <w:delText>n</w:delText>
        </w:r>
      </w:del>
      <w:r w:rsidRPr="000D1B8E">
        <w:rPr>
          <w:bCs/>
          <w:szCs w:val="20"/>
        </w:rPr>
        <w:t xml:space="preserve"> NG9-1-1 solution</w:t>
      </w:r>
      <w:ins w:id="717" w:author="Elliott, Marci" w:date="2017-08-23T11:03:00Z">
        <w:r w:rsidR="0097553B" w:rsidRPr="000D1B8E">
          <w:rPr>
            <w:bCs/>
            <w:szCs w:val="20"/>
          </w:rPr>
          <w:t xml:space="preserve"> in the consolidat</w:t>
        </w:r>
      </w:ins>
      <w:ins w:id="718" w:author="Elliott, Marci" w:date="2017-12-07T11:47:00Z">
        <w:r w:rsidR="00084247">
          <w:rPr>
            <w:bCs/>
            <w:szCs w:val="20"/>
          </w:rPr>
          <w:t>ion</w:t>
        </w:r>
      </w:ins>
      <w:ins w:id="719" w:author="Elliott, Marci" w:date="2017-08-23T11:03:00Z">
        <w:r w:rsidR="0097553B" w:rsidRPr="000D1B8E">
          <w:rPr>
            <w:bCs/>
            <w:szCs w:val="20"/>
          </w:rPr>
          <w:t xml:space="preserve"> pla</w:t>
        </w:r>
      </w:ins>
      <w:ins w:id="720" w:author="Elliott, Marci" w:date="2017-08-23T11:12:00Z">
        <w:r w:rsidR="00211E0A" w:rsidRPr="000D1B8E">
          <w:rPr>
            <w:bCs/>
            <w:szCs w:val="20"/>
          </w:rPr>
          <w:t>n</w:t>
        </w:r>
        <w:r w:rsidR="00211E0A" w:rsidRPr="000D1B8E">
          <w:rPr>
            <w:bCs/>
            <w:lang w:val="en"/>
          </w:rPr>
          <w:t xml:space="preserve"> prior to the implementation of the Statewide NG9-1-1 network, </w:t>
        </w:r>
      </w:ins>
      <w:ins w:id="721" w:author="Elliott, Marci" w:date="2018-09-20T09:53:00Z">
        <w:r w:rsidR="00347483">
          <w:rPr>
            <w:bCs/>
            <w:lang w:val="en"/>
          </w:rPr>
          <w:t xml:space="preserve">the 9-1-1 authority must receive </w:t>
        </w:r>
      </w:ins>
      <w:ins w:id="722" w:author="Elliott, Marci" w:date="2017-08-23T11:12:00Z">
        <w:r w:rsidR="00211E0A" w:rsidRPr="000D1B8E">
          <w:rPr>
            <w:bCs/>
            <w:lang w:val="en"/>
          </w:rPr>
          <w:t>pre-</w:t>
        </w:r>
      </w:ins>
      <w:ins w:id="723" w:author="Elliott, Marci" w:date="2017-11-16T08:59:00Z">
        <w:r w:rsidR="00473288" w:rsidRPr="000D1B8E">
          <w:rPr>
            <w:bCs/>
            <w:lang w:val="en"/>
          </w:rPr>
          <w:t xml:space="preserve">approval </w:t>
        </w:r>
      </w:ins>
      <w:ins w:id="724" w:author="Elliott, Marci" w:date="2018-09-20T09:53:00Z">
        <w:r w:rsidR="00347483">
          <w:rPr>
            <w:bCs/>
            <w:lang w:val="en"/>
          </w:rPr>
          <w:t xml:space="preserve">from the Administrator before entering into a </w:t>
        </w:r>
      </w:ins>
      <w:ins w:id="725" w:author="Elliott, Marci" w:date="2018-09-20T09:54:00Z">
        <w:r w:rsidR="00347483">
          <w:rPr>
            <w:bCs/>
            <w:lang w:val="en"/>
          </w:rPr>
          <w:t>contract</w:t>
        </w:r>
      </w:ins>
      <w:ins w:id="726" w:author="Elliott, Marci" w:date="2018-09-20T09:53:00Z">
        <w:r w:rsidR="00347483">
          <w:rPr>
            <w:bCs/>
            <w:lang w:val="en"/>
          </w:rPr>
          <w:t xml:space="preserve"> and filing a consolidation plan.</w:t>
        </w:r>
      </w:ins>
      <w:ins w:id="727" w:author="Elliott, Marci" w:date="2018-09-20T09:55:00Z">
        <w:r w:rsidR="00347483">
          <w:rPr>
            <w:bCs/>
            <w:lang w:val="en"/>
          </w:rPr>
          <w:t xml:space="preserve">  </w:t>
        </w:r>
      </w:ins>
      <w:ins w:id="728" w:author="Elliott, Marci" w:date="2018-09-20T09:54:00Z">
        <w:r w:rsidR="00347483">
          <w:rPr>
            <w:bCs/>
            <w:lang w:val="en"/>
          </w:rPr>
          <w:t xml:space="preserve">In </w:t>
        </w:r>
      </w:ins>
      <w:ins w:id="729" w:author="Elliott, Marci" w:date="2018-09-20T09:55:00Z">
        <w:r w:rsidR="00347483">
          <w:rPr>
            <w:bCs/>
            <w:lang w:val="en"/>
          </w:rPr>
          <w:t>addition</w:t>
        </w:r>
      </w:ins>
      <w:ins w:id="730" w:author="Elliott, Marci" w:date="2018-09-20T09:54:00Z">
        <w:r w:rsidR="00347483">
          <w:rPr>
            <w:bCs/>
            <w:lang w:val="en"/>
          </w:rPr>
          <w:t xml:space="preserve">, the </w:t>
        </w:r>
      </w:ins>
      <w:ins w:id="731" w:author="Mary Elliott" w:date="2021-07-15T15:39:00Z">
        <w:r w:rsidR="00F03AE8">
          <w:rPr>
            <w:bCs/>
            <w:lang w:val="en"/>
          </w:rPr>
          <w:t>9-1-1 system provider</w:t>
        </w:r>
      </w:ins>
      <w:ins w:id="732" w:author="Elliott, Marci" w:date="2018-09-20T09:54:00Z">
        <w:r w:rsidR="00347483">
          <w:rPr>
            <w:bCs/>
            <w:lang w:val="en"/>
          </w:rPr>
          <w:t xml:space="preserve"> who is providing the NG9-1-1 solution independently from the State must also receive pre-approval pursuant to</w:t>
        </w:r>
      </w:ins>
      <w:ins w:id="733" w:author="Elliott, Marci" w:date="2017-11-16T08:56:00Z">
        <w:r w:rsidR="005E62CF" w:rsidRPr="000D1B8E">
          <w:rPr>
            <w:bCs/>
            <w:lang w:val="en"/>
          </w:rPr>
          <w:t xml:space="preserve"> </w:t>
        </w:r>
      </w:ins>
      <w:ins w:id="734" w:author="Elliott, Marci" w:date="2017-11-16T08:57:00Z">
        <w:r w:rsidR="00473288" w:rsidRPr="000D1B8E">
          <w:rPr>
            <w:bCs/>
            <w:lang w:val="en"/>
          </w:rPr>
          <w:t>83 Ill. Adm. Code 1329.405(d)</w:t>
        </w:r>
      </w:ins>
      <w:ins w:id="735" w:author="Elliott, Marci" w:date="2017-08-23T11:12:00Z">
        <w:r w:rsidR="00211E0A" w:rsidRPr="000D1B8E">
          <w:rPr>
            <w:bCs/>
            <w:lang w:val="en"/>
          </w:rPr>
          <w:t>.</w:t>
        </w:r>
      </w:ins>
      <w:ins w:id="736" w:author="Elliott, Marci" w:date="2017-12-07T11:49:00Z">
        <w:r w:rsidR="00084247">
          <w:rPr>
            <w:bCs/>
            <w:lang w:val="en"/>
          </w:rPr>
          <w:t xml:space="preserve"> </w:t>
        </w:r>
      </w:ins>
      <w:ins w:id="737" w:author="Elliott, Marci" w:date="2017-12-07T11:48:00Z">
        <w:r w:rsidR="00084247">
          <w:rPr>
            <w:bCs/>
            <w:szCs w:val="20"/>
          </w:rPr>
          <w:t xml:space="preserve"> If approval is given,</w:t>
        </w:r>
      </w:ins>
      <w:ins w:id="738" w:author="Elliott, Marci" w:date="2017-08-23T11:41:00Z">
        <w:r w:rsidR="003363B9" w:rsidRPr="000D1B8E">
          <w:rPr>
            <w:bCs/>
            <w:szCs w:val="20"/>
          </w:rPr>
          <w:t xml:space="preserve"> </w:t>
        </w:r>
      </w:ins>
      <w:ins w:id="739" w:author="Elliott, Marci" w:date="2017-11-16T09:32:00Z">
        <w:r w:rsidR="00405044" w:rsidRPr="000D1B8E">
          <w:rPr>
            <w:bCs/>
            <w:szCs w:val="20"/>
          </w:rPr>
          <w:t xml:space="preserve">then </w:t>
        </w:r>
      </w:ins>
      <w:ins w:id="740" w:author="Elliott, Marci" w:date="2017-11-16T09:53:00Z">
        <w:r w:rsidR="00C0106E" w:rsidRPr="000D1B8E">
          <w:rPr>
            <w:bCs/>
            <w:szCs w:val="20"/>
          </w:rPr>
          <w:t>a</w:t>
        </w:r>
      </w:ins>
      <w:del w:id="741" w:author="Elliott, Marci" w:date="2017-11-16T09:27:00Z">
        <w:r w:rsidRPr="000D1B8E" w:rsidDel="00405044">
          <w:rPr>
            <w:bCs/>
            <w:szCs w:val="20"/>
          </w:rPr>
          <w:delText xml:space="preserve"> </w:delText>
        </w:r>
      </w:del>
      <w:del w:id="742" w:author="Elliott, Marci" w:date="2017-08-23T11:42:00Z">
        <w:r w:rsidRPr="000D1B8E" w:rsidDel="003363B9">
          <w:rPr>
            <w:bCs/>
            <w:szCs w:val="20"/>
          </w:rPr>
          <w:delText>application</w:delText>
        </w:r>
      </w:del>
      <w:ins w:id="743" w:author="Elliott, Marci" w:date="2017-11-16T09:32:00Z">
        <w:r w:rsidR="00405044" w:rsidRPr="000D1B8E">
          <w:rPr>
            <w:bCs/>
            <w:szCs w:val="20"/>
          </w:rPr>
          <w:t xml:space="preserve"> </w:t>
        </w:r>
      </w:ins>
      <w:ins w:id="744" w:author="Elliott, Marci" w:date="2017-08-23T11:42:00Z">
        <w:r w:rsidR="003363B9" w:rsidRPr="000D1B8E">
          <w:rPr>
            <w:bCs/>
            <w:szCs w:val="20"/>
          </w:rPr>
          <w:t>consolidation plan</w:t>
        </w:r>
      </w:ins>
      <w:ins w:id="745" w:author="Elliott, Marci" w:date="2017-11-16T09:35:00Z">
        <w:r w:rsidR="00405044" w:rsidRPr="000D1B8E">
          <w:rPr>
            <w:bCs/>
            <w:szCs w:val="20"/>
          </w:rPr>
          <w:t xml:space="preserve"> </w:t>
        </w:r>
      </w:ins>
      <w:r w:rsidRPr="000D1B8E">
        <w:rPr>
          <w:bCs/>
          <w:szCs w:val="20"/>
        </w:rPr>
        <w:t>must</w:t>
      </w:r>
      <w:ins w:id="746" w:author="Elliott, Marci" w:date="2017-11-16T09:36:00Z">
        <w:r w:rsidR="00405044" w:rsidRPr="000D1B8E">
          <w:rPr>
            <w:bCs/>
            <w:szCs w:val="20"/>
          </w:rPr>
          <w:t xml:space="preserve"> be filed which</w:t>
        </w:r>
      </w:ins>
      <w:ins w:id="747" w:author="Elliott, Marci" w:date="2017-08-23T11:04:00Z">
        <w:r w:rsidR="0097553B" w:rsidRPr="000D1B8E">
          <w:rPr>
            <w:bCs/>
            <w:szCs w:val="20"/>
          </w:rPr>
          <w:t xml:space="preserve"> include</w:t>
        </w:r>
      </w:ins>
      <w:ins w:id="748" w:author="Cindy Barbera-Brelle" w:date="2017-11-16T13:59:00Z">
        <w:r w:rsidR="006615B0" w:rsidRPr="000D1B8E">
          <w:rPr>
            <w:bCs/>
            <w:szCs w:val="20"/>
          </w:rPr>
          <w:t>s</w:t>
        </w:r>
      </w:ins>
      <w:ins w:id="749" w:author="Elliott, Marci" w:date="2017-08-23T11:04:00Z">
        <w:r w:rsidR="0097553B" w:rsidRPr="000D1B8E">
          <w:rPr>
            <w:bCs/>
            <w:szCs w:val="20"/>
          </w:rPr>
          <w:t xml:space="preserve"> </w:t>
        </w:r>
      </w:ins>
      <w:ins w:id="750" w:author="Elliott, Marci" w:date="2017-08-23T11:46:00Z">
        <w:r w:rsidR="003363B9" w:rsidRPr="000D1B8E">
          <w:rPr>
            <w:bCs/>
            <w:szCs w:val="20"/>
          </w:rPr>
          <w:t xml:space="preserve">all items in </w:t>
        </w:r>
      </w:ins>
      <w:ins w:id="751" w:author="Elliott, Marci" w:date="2017-08-23T11:47:00Z">
        <w:r w:rsidR="003363B9" w:rsidRPr="000D1B8E">
          <w:rPr>
            <w:bCs/>
            <w:szCs w:val="20"/>
          </w:rPr>
          <w:t xml:space="preserve">c) 1) of this subsection as well as </w:t>
        </w:r>
      </w:ins>
      <w:ins w:id="752" w:author="Elliott, Marci" w:date="2017-08-23T11:04:00Z">
        <w:r w:rsidR="0097553B" w:rsidRPr="000D1B8E">
          <w:rPr>
            <w:bCs/>
            <w:szCs w:val="20"/>
          </w:rPr>
          <w:t>the following</w:t>
        </w:r>
      </w:ins>
      <w:ins w:id="753" w:author="Elliott, Marci" w:date="2017-11-16T09:32:00Z">
        <w:r w:rsidR="00405044" w:rsidRPr="000D1B8E">
          <w:rPr>
            <w:bCs/>
            <w:szCs w:val="20"/>
          </w:rPr>
          <w:t xml:space="preserve"> items</w:t>
        </w:r>
      </w:ins>
      <w:del w:id="754" w:author="Elliott, Marci" w:date="2017-08-23T11:04:00Z">
        <w:r w:rsidRPr="000D1B8E" w:rsidDel="0097553B">
          <w:rPr>
            <w:bCs/>
            <w:szCs w:val="20"/>
          </w:rPr>
          <w:delText>,</w:delText>
        </w:r>
      </w:del>
      <w:r w:rsidRPr="000D1B8E">
        <w:rPr>
          <w:bCs/>
          <w:szCs w:val="20"/>
        </w:rPr>
        <w:t xml:space="preserve"> in the narrative portion of the</w:t>
      </w:r>
      <w:r w:rsidR="00405044" w:rsidRPr="000D1B8E">
        <w:rPr>
          <w:bCs/>
          <w:szCs w:val="20"/>
        </w:rPr>
        <w:t xml:space="preserve"> consolidation </w:t>
      </w:r>
      <w:r w:rsidRPr="000D1B8E">
        <w:rPr>
          <w:bCs/>
          <w:szCs w:val="20"/>
        </w:rPr>
        <w:t>plan:</w:t>
      </w:r>
    </w:p>
    <w:p w14:paraId="0EC6D562" w14:textId="77777777" w:rsidR="002D0620" w:rsidRPr="00EA1F4F" w:rsidRDefault="002D0620" w:rsidP="00BE1CB6">
      <w:pPr>
        <w:ind w:left="720"/>
        <w:rPr>
          <w:szCs w:val="20"/>
        </w:rPr>
      </w:pPr>
    </w:p>
    <w:p w14:paraId="7CF4C666" w14:textId="06885C17" w:rsidR="002D0620" w:rsidRPr="00EA1F4F" w:rsidRDefault="002D0620" w:rsidP="00BE1CB6">
      <w:pPr>
        <w:ind w:left="2880" w:hanging="720"/>
        <w:rPr>
          <w:szCs w:val="20"/>
        </w:rPr>
      </w:pPr>
      <w:r w:rsidRPr="00EA1F4F">
        <w:rPr>
          <w:szCs w:val="20"/>
        </w:rPr>
        <w:t>A)</w:t>
      </w:r>
      <w:r w:rsidRPr="00EA1F4F">
        <w:rPr>
          <w:szCs w:val="20"/>
        </w:rPr>
        <w:tab/>
        <w:t xml:space="preserve">Include a contract </w:t>
      </w:r>
      <w:r w:rsidR="00C618CB">
        <w:rPr>
          <w:szCs w:val="20"/>
        </w:rPr>
        <w:t xml:space="preserve">with </w:t>
      </w:r>
      <w:del w:id="755" w:author="Mary Elliott" w:date="2021-07-15T15:33:00Z">
        <w:r w:rsidR="00C618CB" w:rsidDel="00C618CB">
          <w:rPr>
            <w:szCs w:val="20"/>
          </w:rPr>
          <w:delText xml:space="preserve">a </w:delText>
        </w:r>
      </w:del>
      <w:r w:rsidR="00C618CB">
        <w:rPr>
          <w:szCs w:val="20"/>
        </w:rPr>
        <w:t xml:space="preserve">the </w:t>
      </w:r>
      <w:r w:rsidRPr="00EA1F4F">
        <w:rPr>
          <w:szCs w:val="20"/>
        </w:rPr>
        <w:t xml:space="preserve">9-1-1 system provider </w:t>
      </w:r>
      <w:del w:id="756" w:author="Mary Elliott" w:date="2021-07-15T15:35:00Z">
        <w:r w:rsidR="00C618CB" w:rsidDel="00C618CB">
          <w:rPr>
            <w:szCs w:val="20"/>
          </w:rPr>
          <w:delText xml:space="preserve">to </w:delText>
        </w:r>
      </w:del>
      <w:r w:rsidRPr="00EA1F4F">
        <w:rPr>
          <w:szCs w:val="20"/>
        </w:rPr>
        <w:t>provi</w:t>
      </w:r>
      <w:r w:rsidR="00C618CB">
        <w:rPr>
          <w:szCs w:val="20"/>
        </w:rPr>
        <w:t>d</w:t>
      </w:r>
      <w:del w:id="757" w:author="Mary Elliott" w:date="2021-07-15T15:35:00Z">
        <w:r w:rsidR="00C618CB" w:rsidDel="00C618CB">
          <w:rPr>
            <w:szCs w:val="20"/>
          </w:rPr>
          <w:delText>e</w:delText>
        </w:r>
      </w:del>
      <w:ins w:id="758" w:author="Mary Elliott" w:date="2021-07-15T15:35:00Z">
        <w:r w:rsidR="00C618CB">
          <w:rPr>
            <w:szCs w:val="20"/>
          </w:rPr>
          <w:t>ing</w:t>
        </w:r>
      </w:ins>
      <w:r w:rsidR="00C618CB">
        <w:rPr>
          <w:szCs w:val="20"/>
        </w:rPr>
        <w:t xml:space="preserve"> </w:t>
      </w:r>
      <w:r w:rsidRPr="00EA1F4F">
        <w:rPr>
          <w:szCs w:val="20"/>
        </w:rPr>
        <w:t>9-1-1 services;</w:t>
      </w:r>
    </w:p>
    <w:p w14:paraId="556C20ED" w14:textId="77777777" w:rsidR="002D0620" w:rsidRPr="00EA1F4F" w:rsidRDefault="002D0620" w:rsidP="00BE1CB6">
      <w:pPr>
        <w:ind w:left="2160"/>
        <w:rPr>
          <w:szCs w:val="20"/>
        </w:rPr>
      </w:pPr>
    </w:p>
    <w:p w14:paraId="30381744" w14:textId="77777777" w:rsidR="002D0620" w:rsidRPr="00EA1F4F" w:rsidRDefault="002D0620" w:rsidP="00BE1CB6">
      <w:pPr>
        <w:ind w:left="2880" w:hanging="720"/>
        <w:rPr>
          <w:szCs w:val="20"/>
        </w:rPr>
      </w:pPr>
      <w:r w:rsidRPr="00EA1F4F">
        <w:rPr>
          <w:szCs w:val="20"/>
        </w:rPr>
        <w:t>B)</w:t>
      </w:r>
      <w:r w:rsidRPr="00EA1F4F">
        <w:rPr>
          <w:szCs w:val="20"/>
        </w:rPr>
        <w:tab/>
        <w:t>Explain what national standards, protocols and/or operating measures will be followed;</w:t>
      </w:r>
    </w:p>
    <w:p w14:paraId="72E14625" w14:textId="77777777" w:rsidR="002D0620" w:rsidRPr="00EA1F4F" w:rsidRDefault="002D0620" w:rsidP="00BE1CB6">
      <w:pPr>
        <w:ind w:left="2160"/>
        <w:rPr>
          <w:szCs w:val="20"/>
        </w:rPr>
      </w:pPr>
    </w:p>
    <w:p w14:paraId="474CED5B" w14:textId="77777777" w:rsidR="002D0620" w:rsidRPr="00EA1F4F" w:rsidRDefault="002D0620" w:rsidP="00BE1CB6">
      <w:pPr>
        <w:ind w:left="2880" w:hanging="720"/>
        <w:rPr>
          <w:szCs w:val="20"/>
        </w:rPr>
      </w:pPr>
      <w:r w:rsidRPr="00EA1F4F">
        <w:rPr>
          <w:szCs w:val="20"/>
        </w:rPr>
        <w:t>C)</w:t>
      </w:r>
      <w:r w:rsidRPr="00EA1F4F">
        <w:rPr>
          <w:szCs w:val="20"/>
        </w:rPr>
        <w:tab/>
        <w:t>Explain what measures have been taken to create a robust, reliable and diverse/redundant network and whether other 9-1-1 authorities will be sharing the equipment;</w:t>
      </w:r>
    </w:p>
    <w:p w14:paraId="6D3A95E5" w14:textId="77777777" w:rsidR="002D0620" w:rsidRPr="00EA1F4F" w:rsidRDefault="002D0620" w:rsidP="00BE1CB6">
      <w:pPr>
        <w:ind w:left="2160"/>
        <w:rPr>
          <w:szCs w:val="20"/>
        </w:rPr>
      </w:pPr>
    </w:p>
    <w:p w14:paraId="7B956A39" w14:textId="66AD0D52" w:rsidR="002D0620" w:rsidRPr="00EA1F4F" w:rsidRDefault="002D0620" w:rsidP="00BE1CB6">
      <w:pPr>
        <w:ind w:left="2880" w:hanging="720"/>
        <w:rPr>
          <w:szCs w:val="20"/>
        </w:rPr>
      </w:pPr>
      <w:r w:rsidRPr="00EA1F4F">
        <w:rPr>
          <w:szCs w:val="20"/>
        </w:rPr>
        <w:t>D)</w:t>
      </w:r>
      <w:r w:rsidRPr="00EA1F4F">
        <w:rPr>
          <w:szCs w:val="20"/>
        </w:rPr>
        <w:tab/>
        <w:t xml:space="preserve">Explain how </w:t>
      </w:r>
      <w:ins w:id="759" w:author="Mary Elliott" w:date="2021-07-15T15:41:00Z">
        <w:r w:rsidR="00F03AE8">
          <w:rPr>
            <w:szCs w:val="20"/>
          </w:rPr>
          <w:t>all</w:t>
        </w:r>
      </w:ins>
      <w:del w:id="760" w:author="Mary Elliott" w:date="2021-07-15T15:41:00Z">
        <w:r w:rsidRPr="00EA1F4F" w:rsidDel="00F03AE8">
          <w:rPr>
            <w:szCs w:val="20"/>
          </w:rPr>
          <w:delText>the existing</w:delText>
        </w:r>
      </w:del>
      <w:ins w:id="761" w:author="Mary Elliott" w:date="2021-07-15T15:43:00Z">
        <w:r w:rsidR="00F03AE8">
          <w:rPr>
            <w:szCs w:val="20"/>
          </w:rPr>
          <w:t xml:space="preserve"> </w:t>
        </w:r>
      </w:ins>
      <w:ins w:id="762" w:author="Mary Elliott" w:date="2021-07-15T15:41:00Z">
        <w:r w:rsidR="00F03AE8">
          <w:rPr>
            <w:szCs w:val="20"/>
          </w:rPr>
          <w:t xml:space="preserve">OSPs </w:t>
        </w:r>
      </w:ins>
      <w:del w:id="763" w:author="Mary Elliott" w:date="2021-07-15T15:41:00Z">
        <w:r w:rsidRPr="00EA1F4F" w:rsidDel="00F03AE8">
          <w:rPr>
            <w:szCs w:val="20"/>
          </w:rPr>
          <w:delText>9-1-1 traditional legacy wireline, wireless and VoIP network</w:delText>
        </w:r>
      </w:del>
      <w:ins w:id="764" w:author="Mary Elliott" w:date="2021-07-15T15:41:00Z">
        <w:r w:rsidR="00F03AE8">
          <w:rPr>
            <w:szCs w:val="20"/>
          </w:rPr>
          <w:t xml:space="preserve"> and </w:t>
        </w:r>
      </w:ins>
      <w:ins w:id="765" w:author="Mary Elliott" w:date="2021-09-29T14:22:00Z">
        <w:r w:rsidR="00D55CA5">
          <w:rPr>
            <w:szCs w:val="20"/>
          </w:rPr>
          <w:t>a</w:t>
        </w:r>
      </w:ins>
      <w:ins w:id="766" w:author="Mary Elliott" w:date="2021-07-15T15:41:00Z">
        <w:r w:rsidR="00F03AE8">
          <w:rPr>
            <w:szCs w:val="20"/>
          </w:rPr>
          <w:t xml:space="preserve">ggregators operating in the 9-1-1 </w:t>
        </w:r>
      </w:ins>
      <w:ins w:id="767" w:author="Mary Elliott" w:date="2021-07-29T12:06:00Z">
        <w:r w:rsidR="004B348B">
          <w:rPr>
            <w:szCs w:val="20"/>
          </w:rPr>
          <w:t>Authorit</w:t>
        </w:r>
      </w:ins>
      <w:ins w:id="768" w:author="Mary Elliott" w:date="2021-07-29T12:07:00Z">
        <w:r w:rsidR="004B348B">
          <w:rPr>
            <w:szCs w:val="20"/>
          </w:rPr>
          <w:t>y’s boundary</w:t>
        </w:r>
      </w:ins>
      <w:ins w:id="769" w:author="Mary Elliott" w:date="2021-07-15T15:41:00Z">
        <w:r w:rsidR="00F03AE8">
          <w:rPr>
            <w:szCs w:val="20"/>
          </w:rPr>
          <w:t xml:space="preserve"> will transition  to the NG9-1-1 system provider’s net</w:t>
        </w:r>
      </w:ins>
      <w:ins w:id="770" w:author="Mary Elliott" w:date="2021-07-15T15:42:00Z">
        <w:r w:rsidR="00F03AE8">
          <w:rPr>
            <w:szCs w:val="20"/>
          </w:rPr>
          <w:t>work.  Also explain how</w:t>
        </w:r>
      </w:ins>
      <w:del w:id="771" w:author="Mary Elliott" w:date="2021-07-15T15:42:00Z">
        <w:r w:rsidRPr="00EA1F4F" w:rsidDel="00F03AE8">
          <w:rPr>
            <w:szCs w:val="20"/>
          </w:rPr>
          <w:delText>, along with</w:delText>
        </w:r>
      </w:del>
      <w:r w:rsidR="00F03AE8">
        <w:rPr>
          <w:szCs w:val="20"/>
        </w:rPr>
        <w:t xml:space="preserve"> </w:t>
      </w:r>
      <w:r w:rsidRPr="00EA1F4F">
        <w:rPr>
          <w:szCs w:val="20"/>
        </w:rPr>
        <w:t xml:space="preserve">the databases, will interface with and/or be transitioned into the NG9-1-1 </w:t>
      </w:r>
      <w:commentRangeStart w:id="772"/>
      <w:r w:rsidRPr="00EA1F4F">
        <w:rPr>
          <w:szCs w:val="20"/>
        </w:rPr>
        <w:t>system</w:t>
      </w:r>
      <w:commentRangeEnd w:id="772"/>
      <w:r w:rsidR="00920765">
        <w:rPr>
          <w:rStyle w:val="CommentReference"/>
        </w:rPr>
        <w:commentReference w:id="772"/>
      </w:r>
      <w:r w:rsidRPr="00EA1F4F">
        <w:rPr>
          <w:szCs w:val="20"/>
        </w:rPr>
        <w:t>;</w:t>
      </w:r>
    </w:p>
    <w:p w14:paraId="2E190C9C" w14:textId="77777777" w:rsidR="002D0620" w:rsidRPr="00EA1F4F" w:rsidRDefault="002D0620" w:rsidP="00BE1CB6">
      <w:pPr>
        <w:ind w:left="2160"/>
        <w:rPr>
          <w:szCs w:val="20"/>
        </w:rPr>
      </w:pPr>
    </w:p>
    <w:p w14:paraId="120598E9" w14:textId="4F9B568A" w:rsidR="002D0620" w:rsidRDefault="002D0620" w:rsidP="00F03AE8">
      <w:pPr>
        <w:ind w:left="2880" w:hanging="720"/>
        <w:rPr>
          <w:ins w:id="773" w:author="Cindy Barbera-Brelle" w:date="2017-09-06T08:26:00Z"/>
          <w:szCs w:val="20"/>
        </w:rPr>
      </w:pPr>
      <w:r w:rsidRPr="00EA1F4F">
        <w:rPr>
          <w:szCs w:val="20"/>
        </w:rPr>
        <w:t>E)</w:t>
      </w:r>
      <w:r w:rsidRPr="00EA1F4F">
        <w:rPr>
          <w:szCs w:val="20"/>
        </w:rPr>
        <w:tab/>
        <w:t>Explain how split exchanges will be handled</w:t>
      </w:r>
      <w:ins w:id="774" w:author="Mary Elliott" w:date="2021-07-15T15:44:00Z">
        <w:r w:rsidR="00F03AE8">
          <w:rPr>
            <w:szCs w:val="20"/>
          </w:rPr>
          <w:t>.</w:t>
        </w:r>
        <w:r w:rsidR="00F03AE8" w:rsidRPr="00F03AE8">
          <w:t xml:space="preserve"> </w:t>
        </w:r>
        <w:r w:rsidR="00F03AE8" w:rsidRPr="00350BB5">
          <w:t>Specifically</w:t>
        </w:r>
        <w:r w:rsidR="00F03AE8">
          <w:t>,</w:t>
        </w:r>
        <w:r w:rsidR="00F03AE8" w:rsidRPr="00350BB5">
          <w:t xml:space="preserve"> identify each exchange, where 9-1-1 calls are currently routed and how those will be routed in the new configuration</w:t>
        </w:r>
      </w:ins>
      <w:r w:rsidRPr="00EA1F4F">
        <w:rPr>
          <w:szCs w:val="20"/>
        </w:rPr>
        <w:t>;</w:t>
      </w:r>
    </w:p>
    <w:p w14:paraId="7BC7ED1F" w14:textId="77777777" w:rsidR="008A2013" w:rsidRDefault="008A2013" w:rsidP="00BE1CB6">
      <w:pPr>
        <w:ind w:left="2160"/>
        <w:rPr>
          <w:ins w:id="775" w:author="Cindy Barbera-Brelle" w:date="2017-09-06T08:26:00Z"/>
          <w:szCs w:val="20"/>
        </w:rPr>
      </w:pPr>
    </w:p>
    <w:p w14:paraId="3FE0AD3B" w14:textId="292090A1" w:rsidR="008A2013" w:rsidRPr="00EA1F4F" w:rsidRDefault="008A2013" w:rsidP="006615B0">
      <w:pPr>
        <w:ind w:left="2880" w:hanging="720"/>
        <w:rPr>
          <w:szCs w:val="20"/>
        </w:rPr>
      </w:pPr>
      <w:ins w:id="776" w:author="Cindy Barbera-Brelle" w:date="2017-09-06T08:26:00Z">
        <w:r>
          <w:rPr>
            <w:szCs w:val="20"/>
          </w:rPr>
          <w:t>F)</w:t>
        </w:r>
        <w:r>
          <w:rPr>
            <w:szCs w:val="20"/>
          </w:rPr>
          <w:tab/>
          <w:t xml:space="preserve">Explain </w:t>
        </w:r>
      </w:ins>
      <w:ins w:id="777" w:author="Suzanne Bond" w:date="2019-11-01T08:18:00Z">
        <w:r w:rsidR="00566211">
          <w:rPr>
            <w:szCs w:val="20"/>
          </w:rPr>
          <w:t xml:space="preserve">what efforts </w:t>
        </w:r>
      </w:ins>
      <w:ins w:id="778" w:author="Mary Elliott" w:date="2021-07-15T15:45:00Z">
        <w:r w:rsidR="00F03AE8">
          <w:rPr>
            <w:szCs w:val="20"/>
          </w:rPr>
          <w:t>are being</w:t>
        </w:r>
      </w:ins>
      <w:ins w:id="779" w:author="Suzanne Bond" w:date="2019-11-01T08:18:00Z">
        <w:r w:rsidR="00566211">
          <w:rPr>
            <w:szCs w:val="20"/>
          </w:rPr>
          <w:t xml:space="preserve"> made to ensure </w:t>
        </w:r>
      </w:ins>
      <w:ins w:id="780" w:author="Suzanne Bond" w:date="2019-11-01T08:19:00Z">
        <w:r w:rsidR="00566211">
          <w:rPr>
            <w:szCs w:val="20"/>
          </w:rPr>
          <w:t xml:space="preserve">entities within the 9-1-1 System operating either a </w:t>
        </w:r>
      </w:ins>
      <w:ins w:id="781" w:author="Elliott, Marci" w:date="2017-11-16T09:51:00Z">
        <w:r w:rsidR="00531E0D">
          <w:rPr>
            <w:szCs w:val="20"/>
          </w:rPr>
          <w:t xml:space="preserve">Private Residential Switch Service </w:t>
        </w:r>
      </w:ins>
      <w:ins w:id="782" w:author="Suzanne Bond" w:date="2019-11-01T08:19:00Z">
        <w:r w:rsidR="00566211">
          <w:rPr>
            <w:szCs w:val="20"/>
          </w:rPr>
          <w:t xml:space="preserve">or </w:t>
        </w:r>
      </w:ins>
      <w:ins w:id="783" w:author="Cindy Barbera-Brelle" w:date="2017-09-06T08:26:00Z">
        <w:r>
          <w:rPr>
            <w:szCs w:val="20"/>
          </w:rPr>
          <w:t>P</w:t>
        </w:r>
      </w:ins>
      <w:ins w:id="784" w:author="Stacy Ross" w:date="2017-11-15T15:26:00Z">
        <w:r w:rsidR="00CD4162">
          <w:rPr>
            <w:szCs w:val="20"/>
          </w:rPr>
          <w:t>rivate Business Switch Service</w:t>
        </w:r>
      </w:ins>
      <w:ins w:id="785" w:author="Cindy Barbera-Brelle" w:date="2017-09-06T08:26:00Z">
        <w:r>
          <w:rPr>
            <w:szCs w:val="20"/>
          </w:rPr>
          <w:t xml:space="preserve"> </w:t>
        </w:r>
      </w:ins>
      <w:ins w:id="786" w:author="Suzanne Bond" w:date="2019-11-01T08:19:00Z">
        <w:r w:rsidR="00566211">
          <w:rPr>
            <w:szCs w:val="20"/>
          </w:rPr>
          <w:t xml:space="preserve">are </w:t>
        </w:r>
      </w:ins>
      <w:ins w:id="787" w:author="Suzanne Bond" w:date="2019-11-01T08:21:00Z">
        <w:r w:rsidR="00566211">
          <w:rPr>
            <w:szCs w:val="20"/>
          </w:rPr>
          <w:t>provided notice</w:t>
        </w:r>
      </w:ins>
      <w:ins w:id="788" w:author="Suzanne Bond" w:date="2019-11-01T08:19:00Z">
        <w:r w:rsidR="00566211">
          <w:rPr>
            <w:szCs w:val="20"/>
          </w:rPr>
          <w:t xml:space="preserve"> of the changes to the 9-1-1 </w:t>
        </w:r>
      </w:ins>
      <w:ins w:id="789" w:author="Mary Elliott" w:date="2021-07-15T15:47:00Z">
        <w:r w:rsidR="00724CD4">
          <w:rPr>
            <w:szCs w:val="20"/>
          </w:rPr>
          <w:t>n</w:t>
        </w:r>
      </w:ins>
      <w:ins w:id="790" w:author="Suzanne Bond" w:date="2019-11-01T08:20:00Z">
        <w:r w:rsidR="00566211">
          <w:rPr>
            <w:szCs w:val="20"/>
          </w:rPr>
          <w:t>etwork</w:t>
        </w:r>
      </w:ins>
      <w:ins w:id="791" w:author="Cindy Barbera-Brelle" w:date="2017-09-06T08:26:00Z">
        <w:r>
          <w:rPr>
            <w:szCs w:val="20"/>
          </w:rPr>
          <w:t>;</w:t>
        </w:r>
      </w:ins>
    </w:p>
    <w:p w14:paraId="29628AB9" w14:textId="77777777" w:rsidR="002D0620" w:rsidRPr="00EA1F4F" w:rsidRDefault="002D0620" w:rsidP="00BE1CB6">
      <w:pPr>
        <w:ind w:left="2160"/>
        <w:rPr>
          <w:szCs w:val="20"/>
        </w:rPr>
      </w:pPr>
    </w:p>
    <w:p w14:paraId="562AAB5D" w14:textId="77777777" w:rsidR="00E11CBF" w:rsidRPr="00A3758E" w:rsidRDefault="008A2013" w:rsidP="00E11CBF">
      <w:pPr>
        <w:ind w:left="2880" w:hanging="720"/>
      </w:pPr>
      <w:ins w:id="792" w:author="Cindy Barbera-Brelle" w:date="2017-09-06T08:26:00Z">
        <w:r>
          <w:rPr>
            <w:szCs w:val="20"/>
          </w:rPr>
          <w:t>G</w:t>
        </w:r>
      </w:ins>
      <w:del w:id="793" w:author="Cindy Barbera-Brelle" w:date="2017-09-06T08:26:00Z">
        <w:r w:rsidR="002D0620" w:rsidRPr="00EA1F4F" w:rsidDel="008A2013">
          <w:rPr>
            <w:szCs w:val="20"/>
          </w:rPr>
          <w:delText>F</w:delText>
        </w:r>
      </w:del>
      <w:r w:rsidR="002D0620" w:rsidRPr="00EA1F4F">
        <w:rPr>
          <w:szCs w:val="20"/>
        </w:rPr>
        <w:t>)</w:t>
      </w:r>
      <w:r w:rsidR="002D0620" w:rsidRPr="00EA1F4F">
        <w:rPr>
          <w:szCs w:val="20"/>
        </w:rPr>
        <w:tab/>
      </w:r>
      <w:r w:rsidR="002D0620" w:rsidRPr="000D1B8E">
        <w:rPr>
          <w:szCs w:val="20"/>
        </w:rPr>
        <w:t>Explain</w:t>
      </w:r>
      <w:del w:id="794" w:author="Elliott, Marci" w:date="2017-11-16T08:35:00Z">
        <w:r w:rsidR="002D0620" w:rsidRPr="000D1B8E" w:rsidDel="001E569B">
          <w:rPr>
            <w:szCs w:val="20"/>
          </w:rPr>
          <w:delText>:</w:delText>
        </w:r>
      </w:del>
      <w:ins w:id="795" w:author="Elliott, Marci" w:date="2017-11-16T08:35:00Z">
        <w:r w:rsidR="001E569B" w:rsidRPr="000D1B8E">
          <w:rPr>
            <w:szCs w:val="20"/>
          </w:rPr>
          <w:t xml:space="preserve"> </w:t>
        </w:r>
      </w:ins>
      <w:ins w:id="796" w:author="Mary Elliott" w:date="2021-07-29T12:08:00Z">
        <w:r w:rsidR="00E11CBF">
          <w:t>h</w:t>
        </w:r>
      </w:ins>
      <w:ins w:id="797" w:author="911 Administrator" w:date="2021-07-28T11:58:00Z">
        <w:r w:rsidR="00E11CBF">
          <w:t xml:space="preserve">ow </w:t>
        </w:r>
      </w:ins>
      <w:ins w:id="798" w:author="911 Administrator" w:date="2021-07-28T12:04:00Z">
        <w:r w:rsidR="00E11CBF" w:rsidRPr="004A5220">
          <w:t>address errors will be corrected and updated</w:t>
        </w:r>
        <w:r w:rsidR="00E11CBF">
          <w:t>, how you will</w:t>
        </w:r>
      </w:ins>
      <w:ins w:id="799" w:author="911 Administrator" w:date="2021-07-28T12:28:00Z">
        <w:r w:rsidR="00E11CBF">
          <w:t xml:space="preserve"> </w:t>
        </w:r>
      </w:ins>
      <w:ins w:id="800" w:author="911 Administrator" w:date="2021-07-28T11:58:00Z">
        <w:r w:rsidR="00E11CBF">
          <w:t>edit, maintain and validate your NG911 GIS data and continuously update your NG911 GIS data in compliance with the Illinois NG911 GIS Data Model, using</w:t>
        </w:r>
      </w:ins>
      <w:ins w:id="801" w:author="911 Administrator" w:date="2021-07-28T12:39:00Z">
        <w:r w:rsidR="00E11CBF">
          <w:t xml:space="preserve"> </w:t>
        </w:r>
      </w:ins>
      <w:ins w:id="802" w:author="911 Administrator" w:date="2021-07-28T11:58:00Z">
        <w:r w:rsidR="00E11CBF">
          <w:t xml:space="preserve">the </w:t>
        </w:r>
      </w:ins>
      <w:ins w:id="803" w:author="911 Administrator" w:date="2021-07-28T11:59:00Z">
        <w:r w:rsidR="00E11CBF">
          <w:t xml:space="preserve">Illinois </w:t>
        </w:r>
      </w:ins>
      <w:ins w:id="804" w:author="911 Administrator" w:date="2021-07-28T11:58:00Z">
        <w:r w:rsidR="00E11CBF">
          <w:t xml:space="preserve">NG911 GIS Data Model Template, and </w:t>
        </w:r>
      </w:ins>
      <w:ins w:id="805" w:author="911 Administrator" w:date="2021-07-28T12:39:00Z">
        <w:r w:rsidR="00E11CBF">
          <w:t xml:space="preserve">how you will </w:t>
        </w:r>
      </w:ins>
      <w:ins w:id="806" w:author="911 Administrator" w:date="2021-07-28T11:58:00Z">
        <w:r w:rsidR="00E11CBF">
          <w:t>ensur</w:t>
        </w:r>
      </w:ins>
      <w:ins w:id="807" w:author="911 Administrator" w:date="2021-07-28T12:02:00Z">
        <w:r w:rsidR="00E11CBF">
          <w:t xml:space="preserve">e that the </w:t>
        </w:r>
      </w:ins>
      <w:ins w:id="808" w:author="911 Administrator" w:date="2021-07-28T11:58:00Z">
        <w:r w:rsidR="00E11CBF">
          <w:t>GIS data has been</w:t>
        </w:r>
      </w:ins>
      <w:ins w:id="809" w:author="911 Administrator" w:date="2021-07-28T12:02:00Z">
        <w:r w:rsidR="00E11CBF">
          <w:t xml:space="preserve"> </w:t>
        </w:r>
      </w:ins>
      <w:ins w:id="810" w:author="911 Administrator" w:date="2021-07-28T11:58:00Z">
        <w:r w:rsidR="00E11CBF">
          <w:t>validated before each submission</w:t>
        </w:r>
      </w:ins>
      <w:ins w:id="811" w:author="911 Administrator" w:date="2021-07-28T12:03:00Z">
        <w:r w:rsidR="00E11CBF">
          <w:t xml:space="preserve"> to the State Portal</w:t>
        </w:r>
      </w:ins>
      <w:ins w:id="812" w:author="911 Administrator" w:date="2021-07-28T11:58:00Z">
        <w:r w:rsidR="00E11CBF">
          <w:t>.</w:t>
        </w:r>
      </w:ins>
      <w:r w:rsidR="00E11CBF">
        <w:t xml:space="preserve"> </w:t>
      </w:r>
      <w:ins w:id="813" w:author="911 Administrator" w:date="2021-07-28T12:40:00Z">
        <w:r w:rsidR="00E11CBF">
          <w:t>I</w:t>
        </w:r>
      </w:ins>
      <w:ins w:id="814" w:author="Mary Elliott" w:date="2021-07-15T15:50:00Z">
        <w:r w:rsidR="00E11CBF">
          <w:t xml:space="preserve">dentify </w:t>
        </w:r>
      </w:ins>
      <w:ins w:id="815" w:author="911 Administrator" w:date="2021-07-28T12:39:00Z">
        <w:r w:rsidR="00E11CBF">
          <w:t xml:space="preserve">your Local Data </w:t>
        </w:r>
      </w:ins>
      <w:ins w:id="816" w:author="911 Administrator" w:date="2021-07-28T12:40:00Z">
        <w:r w:rsidR="00E11CBF">
          <w:t>Steward and Data Maintainer(s)</w:t>
        </w:r>
      </w:ins>
      <w:ins w:id="817" w:author="911 Administrator" w:date="2021-07-28T12:41:00Z">
        <w:r w:rsidR="00E11CBF">
          <w:t>.</w:t>
        </w:r>
      </w:ins>
      <w:r w:rsidR="00E11CBF">
        <w:t xml:space="preserve"> </w:t>
      </w:r>
      <w:ins w:id="818" w:author="Mary Elliott" w:date="2021-07-15T15:52:00Z">
        <w:r w:rsidR="00E11CBF">
          <w:t xml:space="preserve">At a </w:t>
        </w:r>
        <w:r w:rsidR="00E11CBF">
          <w:lastRenderedPageBreak/>
          <w:t>minimum</w:t>
        </w:r>
      </w:ins>
      <w:ins w:id="819" w:author="Mary Elliott" w:date="2017-11-16T09:38:00Z">
        <w:r w:rsidR="00E11CBF" w:rsidRPr="00350BB5">
          <w:t xml:space="preserve"> </w:t>
        </w:r>
      </w:ins>
      <w:ins w:id="820" w:author="Mary Elliott" w:date="2021-07-15T15:52:00Z">
        <w:r w:rsidR="00E11CBF">
          <w:t xml:space="preserve">the errors and the </w:t>
        </w:r>
      </w:ins>
      <w:ins w:id="821" w:author="Mary Elliott" w:date="2017-11-16T09:38:00Z">
        <w:r w:rsidR="00E11CBF" w:rsidRPr="00350BB5">
          <w:t xml:space="preserve">database </w:t>
        </w:r>
      </w:ins>
      <w:ins w:id="822" w:author="Mary Elliott" w:date="2021-07-15T15:52:00Z">
        <w:r w:rsidR="00E11CBF">
          <w:t xml:space="preserve">should be updated </w:t>
        </w:r>
      </w:ins>
      <w:ins w:id="823" w:author="911 Administrator" w:date="2021-07-28T12:41:00Z">
        <w:r w:rsidR="00E11CBF">
          <w:t>daily</w:t>
        </w:r>
      </w:ins>
      <w:ins w:id="824" w:author="Mary Elliott" w:date="2021-07-15T15:53:00Z">
        <w:r w:rsidR="00E11CBF">
          <w:t>, Monday through Friday</w:t>
        </w:r>
      </w:ins>
      <w:ins w:id="825" w:author="Mary Elliott" w:date="2017-11-16T09:38:00Z">
        <w:r w:rsidR="00E11CBF" w:rsidRPr="00350BB5">
          <w:t xml:space="preserve">.  </w:t>
        </w:r>
      </w:ins>
    </w:p>
    <w:p w14:paraId="4470B053" w14:textId="65AFE626" w:rsidR="002D0620" w:rsidRPr="000D1B8E" w:rsidDel="001E569B" w:rsidRDefault="002D0620" w:rsidP="00274004">
      <w:pPr>
        <w:ind w:left="2880" w:hanging="720"/>
        <w:rPr>
          <w:del w:id="826" w:author="Elliott, Marci" w:date="2017-11-16T08:35:00Z"/>
          <w:szCs w:val="20"/>
        </w:rPr>
      </w:pPr>
    </w:p>
    <w:p w14:paraId="3229472E" w14:textId="77777777" w:rsidR="002D0620" w:rsidRPr="008C21E8" w:rsidDel="001E569B" w:rsidRDefault="002D0620" w:rsidP="001E569B">
      <w:pPr>
        <w:ind w:left="2160"/>
        <w:rPr>
          <w:del w:id="827" w:author="Elliott, Marci" w:date="2017-11-16T08:35:00Z"/>
          <w:szCs w:val="20"/>
          <w:highlight w:val="yellow"/>
        </w:rPr>
      </w:pPr>
    </w:p>
    <w:p w14:paraId="749C802E" w14:textId="77777777" w:rsidR="002D0620" w:rsidRPr="00EB6181" w:rsidDel="001E569B" w:rsidRDefault="002D0620" w:rsidP="00BE1CB6">
      <w:pPr>
        <w:ind w:left="3600" w:hanging="720"/>
        <w:rPr>
          <w:del w:id="828" w:author="Elliott, Marci" w:date="2017-11-16T08:35:00Z"/>
          <w:szCs w:val="20"/>
        </w:rPr>
      </w:pPr>
      <w:del w:id="829" w:author="Elliott, Marci" w:date="2017-11-16T08:35:00Z">
        <w:r w:rsidRPr="00EB6181" w:rsidDel="001E569B">
          <w:rPr>
            <w:szCs w:val="20"/>
          </w:rPr>
          <w:delText>i)</w:delText>
        </w:r>
        <w:r w:rsidRPr="00EB6181" w:rsidDel="001E569B">
          <w:rPr>
            <w:szCs w:val="20"/>
          </w:rPr>
          <w:tab/>
        </w:r>
      </w:del>
      <w:del w:id="830" w:author="Elliott, Marci" w:date="2017-11-16T08:38:00Z">
        <w:r w:rsidRPr="00EB6181" w:rsidDel="001E569B">
          <w:rPr>
            <w:szCs w:val="20"/>
          </w:rPr>
          <w:delText>How the database</w:delText>
        </w:r>
      </w:del>
      <w:del w:id="831" w:author="Elliott, Marci" w:date="2017-11-16T08:34:00Z">
        <w:r w:rsidRPr="00EB6181" w:rsidDel="001E569B">
          <w:rPr>
            <w:szCs w:val="20"/>
          </w:rPr>
          <w:delText>s</w:delText>
        </w:r>
      </w:del>
      <w:del w:id="832" w:author="Elliott, Marci" w:date="2017-11-16T08:38:00Z">
        <w:r w:rsidRPr="00EB6181" w:rsidDel="001E569B">
          <w:rPr>
            <w:szCs w:val="20"/>
          </w:rPr>
          <w:delText xml:space="preserve"> will be maintained and how address errors will be corrected and updated</w:delText>
        </w:r>
      </w:del>
      <w:del w:id="833" w:author="Elliott, Marci" w:date="2017-11-16T08:34:00Z">
        <w:r w:rsidRPr="00EB6181" w:rsidDel="001E569B">
          <w:rPr>
            <w:szCs w:val="20"/>
          </w:rPr>
          <w:delText xml:space="preserve"> on a continuing basis</w:delText>
        </w:r>
      </w:del>
      <w:del w:id="834" w:author="Elliott, Marci" w:date="2017-11-16T08:38:00Z">
        <w:r w:rsidRPr="00EB6181" w:rsidDel="001E569B">
          <w:rPr>
            <w:szCs w:val="20"/>
          </w:rPr>
          <w:delText>;</w:delText>
        </w:r>
      </w:del>
    </w:p>
    <w:p w14:paraId="32EE6810" w14:textId="77777777" w:rsidR="002D0620" w:rsidRPr="00EB6181" w:rsidDel="001E569B" w:rsidRDefault="002D0620" w:rsidP="001E569B">
      <w:pPr>
        <w:ind w:left="3600" w:hanging="720"/>
        <w:rPr>
          <w:del w:id="835" w:author="Elliott, Marci" w:date="2017-11-16T08:35:00Z"/>
          <w:szCs w:val="20"/>
        </w:rPr>
      </w:pPr>
    </w:p>
    <w:p w14:paraId="7F1AF152" w14:textId="77777777" w:rsidR="002D0620" w:rsidRPr="00EA1F4F" w:rsidRDefault="002D0620" w:rsidP="00BE1CB6">
      <w:pPr>
        <w:ind w:left="3600" w:hanging="720"/>
        <w:rPr>
          <w:szCs w:val="20"/>
        </w:rPr>
      </w:pPr>
      <w:del w:id="836" w:author="Elliott, Marci" w:date="2017-11-16T08:35:00Z">
        <w:r w:rsidRPr="00EB6181" w:rsidDel="001E569B">
          <w:rPr>
            <w:szCs w:val="20"/>
          </w:rPr>
          <w:delText>ii)</w:delText>
        </w:r>
        <w:r w:rsidRPr="00EB6181" w:rsidDel="001E569B">
          <w:rPr>
            <w:szCs w:val="20"/>
          </w:rPr>
          <w:tab/>
        </w:r>
      </w:del>
      <w:del w:id="837" w:author="Elliott, Marci" w:date="2017-11-16T08:38:00Z">
        <w:r w:rsidRPr="00EB6181" w:rsidDel="001E569B">
          <w:rPr>
            <w:szCs w:val="20"/>
          </w:rPr>
          <w:delText>Who will be responsible for updating and maintaining the data, at a minimum,</w:delText>
        </w:r>
      </w:del>
      <w:del w:id="838" w:author="Elliott, Marci" w:date="2017-08-17T15:29:00Z">
        <w:r w:rsidRPr="00EB6181" w:rsidDel="004C6434">
          <w:rPr>
            <w:szCs w:val="20"/>
          </w:rPr>
          <w:delText xml:space="preserve"> on a</w:delText>
        </w:r>
      </w:del>
      <w:del w:id="839" w:author="Elliott, Marci" w:date="2017-11-16T08:38:00Z">
        <w:r w:rsidRPr="00EB6181" w:rsidDel="001E569B">
          <w:rPr>
            <w:szCs w:val="20"/>
          </w:rPr>
          <w:delText xml:space="preserve"> daily</w:delText>
        </w:r>
      </w:del>
      <w:del w:id="840" w:author="Elliott, Marci" w:date="2017-08-17T15:29:00Z">
        <w:r w:rsidRPr="00EB6181" w:rsidDel="004C6434">
          <w:rPr>
            <w:szCs w:val="20"/>
          </w:rPr>
          <w:delText xml:space="preserve"> basis</w:delText>
        </w:r>
      </w:del>
      <w:del w:id="841" w:author="Elliott, Marci" w:date="2017-11-16T08:38:00Z">
        <w:r w:rsidRPr="00EB6181" w:rsidDel="001E569B">
          <w:rPr>
            <w:szCs w:val="20"/>
          </w:rPr>
          <w:delText xml:space="preserve"> Monday through Friday; and</w:delText>
        </w:r>
      </w:del>
    </w:p>
    <w:p w14:paraId="47A8C9E1" w14:textId="77777777" w:rsidR="002D0620" w:rsidRPr="00EA1F4F" w:rsidRDefault="002D0620" w:rsidP="00BE1CB6">
      <w:pPr>
        <w:ind w:left="720"/>
        <w:rPr>
          <w:szCs w:val="20"/>
        </w:rPr>
      </w:pPr>
    </w:p>
    <w:p w14:paraId="31559694" w14:textId="78580696" w:rsidR="00356D27" w:rsidRDefault="008A2013" w:rsidP="00F22EC1">
      <w:pPr>
        <w:ind w:left="2880" w:hanging="720"/>
        <w:rPr>
          <w:szCs w:val="20"/>
        </w:rPr>
      </w:pPr>
      <w:ins w:id="842" w:author="Cindy Barbera-Brelle" w:date="2017-09-06T08:26:00Z">
        <w:r>
          <w:rPr>
            <w:szCs w:val="20"/>
          </w:rPr>
          <w:t>H</w:t>
        </w:r>
      </w:ins>
      <w:del w:id="843" w:author="Cindy Barbera-Brelle" w:date="2017-09-06T08:26:00Z">
        <w:r w:rsidR="002D0620" w:rsidRPr="00EA1F4F" w:rsidDel="008A2013">
          <w:rPr>
            <w:szCs w:val="20"/>
          </w:rPr>
          <w:delText>G</w:delText>
        </w:r>
      </w:del>
      <w:r w:rsidR="002D0620" w:rsidRPr="00EA1F4F">
        <w:rPr>
          <w:szCs w:val="20"/>
        </w:rPr>
        <w:t>)</w:t>
      </w:r>
      <w:r w:rsidR="002D0620" w:rsidRPr="00EA1F4F">
        <w:rPr>
          <w:szCs w:val="20"/>
        </w:rPr>
        <w:tab/>
      </w:r>
      <w:ins w:id="844" w:author="Cindy Barbera-Brelle" w:date="2017-08-17T12:43:00Z">
        <w:r w:rsidR="000F3A0A">
          <w:rPr>
            <w:szCs w:val="20"/>
          </w:rPr>
          <w:t xml:space="preserve">Include </w:t>
        </w:r>
      </w:ins>
      <w:del w:id="845" w:author="Cindy Barbera-Brelle" w:date="2017-08-17T12:43:00Z">
        <w:r w:rsidR="002D0620" w:rsidRPr="00EA1F4F" w:rsidDel="000F3A0A">
          <w:rPr>
            <w:szCs w:val="20"/>
          </w:rPr>
          <w:delText xml:space="preserve">Explain </w:delText>
        </w:r>
      </w:del>
      <w:ins w:id="846" w:author="Cindy Barbera-Brelle" w:date="2017-08-17T12:44:00Z">
        <w:r w:rsidR="000F3A0A">
          <w:rPr>
            <w:szCs w:val="20"/>
          </w:rPr>
          <w:t>a</w:t>
        </w:r>
      </w:ins>
      <w:ins w:id="847" w:author="Cindy Barbera-Brelle" w:date="2017-08-17T12:42:00Z">
        <w:r w:rsidR="003F2126">
          <w:rPr>
            <w:szCs w:val="20"/>
          </w:rPr>
          <w:t xml:space="preserve"> plan to </w:t>
        </w:r>
      </w:ins>
      <w:ins w:id="848" w:author="Cindy Barbera-Brelle" w:date="2017-08-17T12:43:00Z">
        <w:r w:rsidR="000F3A0A">
          <w:rPr>
            <w:szCs w:val="20"/>
          </w:rPr>
          <w:t xml:space="preserve">address </w:t>
        </w:r>
      </w:ins>
      <w:del w:id="849" w:author="Cindy Barbera-Brelle" w:date="2017-08-17T12:43:00Z">
        <w:r w:rsidR="002D0620" w:rsidRPr="00EA1F4F" w:rsidDel="000F3A0A">
          <w:rPr>
            <w:szCs w:val="20"/>
          </w:rPr>
          <w:delText xml:space="preserve">what </w:delText>
        </w:r>
      </w:del>
      <w:ins w:id="850" w:author="Cindy Barbera-Brelle" w:date="2017-08-17T12:41:00Z">
        <w:r w:rsidR="003F2126">
          <w:rPr>
            <w:szCs w:val="20"/>
          </w:rPr>
          <w:t xml:space="preserve">procedural </w:t>
        </w:r>
      </w:ins>
      <w:r w:rsidR="002D0620" w:rsidRPr="00EA1F4F">
        <w:rPr>
          <w:szCs w:val="20"/>
        </w:rPr>
        <w:t xml:space="preserve">security </w:t>
      </w:r>
      <w:ins w:id="851" w:author="Cindy Barbera-Brelle" w:date="2017-08-17T12:41:00Z">
        <w:r w:rsidR="003F2126">
          <w:rPr>
            <w:szCs w:val="20"/>
          </w:rPr>
          <w:t xml:space="preserve">safeguards for system security, cybersecurity and access security </w:t>
        </w:r>
      </w:ins>
      <w:del w:id="852" w:author="Cindy Barbera-Brelle" w:date="2017-08-17T12:43:00Z">
        <w:r w:rsidR="002D0620" w:rsidRPr="00EA1F4F" w:rsidDel="000F3A0A">
          <w:rPr>
            <w:szCs w:val="20"/>
          </w:rPr>
          <w:delText>measures</w:delText>
        </w:r>
        <w:r w:rsidR="002D0620" w:rsidRPr="00EA1F4F" w:rsidDel="000F3A0A">
          <w:rPr>
            <w:szCs w:val="16"/>
          </w:rPr>
          <w:delText xml:space="preserve"> </w:delText>
        </w:r>
      </w:del>
      <w:ins w:id="853" w:author="Cindy Barbera-Brelle" w:date="2017-08-17T12:44:00Z">
        <w:del w:id="854" w:author="Cindy Barbera-Brelle" w:date="2017-09-14T13:15:00Z">
          <w:r w:rsidR="000F3A0A" w:rsidDel="00B50037">
            <w:rPr>
              <w:szCs w:val="16"/>
            </w:rPr>
            <w:delText xml:space="preserve"> </w:delText>
          </w:r>
        </w:del>
        <w:r w:rsidR="000F3A0A">
          <w:rPr>
            <w:szCs w:val="16"/>
          </w:rPr>
          <w:t xml:space="preserve">for the </w:t>
        </w:r>
      </w:ins>
      <w:del w:id="855" w:author="Cindy Barbera-Brelle" w:date="2017-08-17T12:44:00Z">
        <w:r w:rsidR="002D0620" w:rsidRPr="00EA1F4F" w:rsidDel="000F3A0A">
          <w:delText>will b</w:delText>
        </w:r>
        <w:r w:rsidR="002D0620" w:rsidRPr="00EA1F4F" w:rsidDel="000F3A0A">
          <w:rPr>
            <w:szCs w:val="20"/>
          </w:rPr>
          <w:delText xml:space="preserve">e placed on the </w:delText>
        </w:r>
      </w:del>
      <w:ins w:id="856" w:author="Cindy Barbera-Brelle" w:date="2019-05-13T20:08:00Z">
        <w:r w:rsidR="00683D05">
          <w:rPr>
            <w:szCs w:val="20"/>
          </w:rPr>
          <w:t xml:space="preserve">local PSAP network and the </w:t>
        </w:r>
      </w:ins>
      <w:ins w:id="857" w:author="Cindy Barbera-Brelle" w:date="2017-08-17T12:56:00Z">
        <w:r w:rsidR="0010365C">
          <w:rPr>
            <w:szCs w:val="20"/>
          </w:rPr>
          <w:t>ESInet</w:t>
        </w:r>
      </w:ins>
      <w:del w:id="858" w:author="Cindy Barbera-Brelle" w:date="2017-08-17T12:45:00Z">
        <w:r w:rsidR="002D0620" w:rsidRPr="00EA1F4F" w:rsidDel="000F3A0A">
          <w:rPr>
            <w:szCs w:val="20"/>
          </w:rPr>
          <w:delText>IP 9-1-1 network</w:delText>
        </w:r>
      </w:del>
      <w:r w:rsidR="002D0620" w:rsidRPr="00EA1F4F">
        <w:rPr>
          <w:szCs w:val="20"/>
        </w:rPr>
        <w:t xml:space="preserve"> and equipment to safeguard it from malicious attacks or threats to the system operation</w:t>
      </w:r>
      <w:ins w:id="859" w:author="Cindy Barbera-Brelle" w:date="2019-05-13T20:07:00Z">
        <w:r w:rsidR="00683D05">
          <w:rPr>
            <w:szCs w:val="20"/>
          </w:rPr>
          <w:t xml:space="preserve">. Indicate </w:t>
        </w:r>
      </w:ins>
      <w:del w:id="860" w:author="Cindy Barbera-Brelle" w:date="2019-05-13T20:07:00Z">
        <w:r w:rsidR="002D0620" w:rsidRPr="00EA1F4F" w:rsidDel="00683D05">
          <w:rPr>
            <w:szCs w:val="20"/>
          </w:rPr>
          <w:delText xml:space="preserve"> and </w:delText>
        </w:r>
      </w:del>
      <w:r w:rsidR="002D0620" w:rsidRPr="00EA1F4F">
        <w:rPr>
          <w:szCs w:val="20"/>
        </w:rPr>
        <w:t>what level of confidentiality will be placed on the system in order to keep unauthorized individuals from accessing it.</w:t>
      </w:r>
      <w:r w:rsidR="00F22EC1">
        <w:rPr>
          <w:szCs w:val="20"/>
        </w:rPr>
        <w:t xml:space="preserve"> </w:t>
      </w:r>
    </w:p>
    <w:p w14:paraId="64019A75" w14:textId="77777777" w:rsidR="002033EE" w:rsidRDefault="002033EE" w:rsidP="00F22EC1">
      <w:pPr>
        <w:ind w:left="2880" w:hanging="720"/>
        <w:rPr>
          <w:ins w:id="861" w:author="Mary Elliott" w:date="2021-09-29T14:20:00Z"/>
          <w:szCs w:val="20"/>
        </w:rPr>
      </w:pPr>
    </w:p>
    <w:p w14:paraId="41B975A1" w14:textId="348C86EE" w:rsidR="00CF67AB" w:rsidRDefault="00CF67AB" w:rsidP="00F22EC1">
      <w:pPr>
        <w:ind w:left="2880" w:hanging="720"/>
        <w:rPr>
          <w:ins w:id="862" w:author="Mary Elliott" w:date="2021-09-29T14:18:00Z"/>
          <w:szCs w:val="20"/>
        </w:rPr>
      </w:pPr>
      <w:ins w:id="863" w:author="Mary Elliott" w:date="2021-09-29T14:20:00Z">
        <w:r>
          <w:rPr>
            <w:szCs w:val="20"/>
          </w:rPr>
          <w:t>I</w:t>
        </w:r>
      </w:ins>
      <w:ins w:id="864" w:author="Mary Elliott" w:date="2021-10-06T14:39:00Z">
        <w:r w:rsidR="002033EE">
          <w:rPr>
            <w:szCs w:val="20"/>
          </w:rPr>
          <w:t>)</w:t>
        </w:r>
      </w:ins>
      <w:ins w:id="865" w:author="Mary Elliott" w:date="2021-09-29T14:20:00Z">
        <w:r>
          <w:rPr>
            <w:szCs w:val="20"/>
          </w:rPr>
          <w:tab/>
        </w:r>
        <w:r>
          <w:rPr>
            <w:color w:val="000000"/>
            <w:szCs w:val="20"/>
          </w:rPr>
          <w:t xml:space="preserve">A test plan that defines testing with all OSPs and aggregators who are known, including but not limited to, the 9-1-1 database, network </w:t>
        </w:r>
        <w:proofErr w:type="spellStart"/>
        <w:r>
          <w:rPr>
            <w:color w:val="000000"/>
            <w:szCs w:val="20"/>
          </w:rPr>
          <w:t>trunking</w:t>
        </w:r>
        <w:proofErr w:type="spellEnd"/>
        <w:r>
          <w:rPr>
            <w:color w:val="000000"/>
            <w:szCs w:val="20"/>
          </w:rPr>
          <w:t>, system overflow, system backup, default routing, and call transfers. For NG9-1-1 address components and functionality of the NG9-1-1 System’s implementation including but not limited to call testing, SMS (Text to 9-1-1), API Integration, measurement tools and reporting solution and voice and speech quality</w:t>
        </w:r>
      </w:ins>
      <w:ins w:id="866" w:author="Mary Elliott" w:date="2021-09-29T14:21:00Z">
        <w:r>
          <w:rPr>
            <w:color w:val="000000"/>
            <w:szCs w:val="20"/>
          </w:rPr>
          <w:t>.</w:t>
        </w:r>
      </w:ins>
    </w:p>
    <w:p w14:paraId="7CB37926" w14:textId="757EFAE7" w:rsidR="00CF67AB" w:rsidRPr="00356D27" w:rsidDel="00CF67AB" w:rsidRDefault="00CF67AB" w:rsidP="00F22EC1">
      <w:pPr>
        <w:ind w:left="2880" w:hanging="720"/>
        <w:rPr>
          <w:del w:id="867" w:author="Mary Elliott" w:date="2021-09-29T14:19:00Z"/>
          <w:szCs w:val="20"/>
        </w:rPr>
      </w:pPr>
    </w:p>
    <w:p w14:paraId="3B7E7D70" w14:textId="77777777" w:rsidR="002D0620" w:rsidRPr="00EA1F4F" w:rsidDel="008C3C40" w:rsidRDefault="002D0620" w:rsidP="00BE1CB6">
      <w:pPr>
        <w:ind w:left="720"/>
        <w:rPr>
          <w:del w:id="868" w:author="Cindy Barbera-Brelle" w:date="2019-05-13T20:21:00Z"/>
          <w:szCs w:val="20"/>
        </w:rPr>
      </w:pPr>
    </w:p>
    <w:p w14:paraId="7E9F0B13" w14:textId="454CDD77" w:rsidR="002D0620" w:rsidRPr="000D1B8E" w:rsidRDefault="002D0620" w:rsidP="00BE1CB6">
      <w:pPr>
        <w:ind w:left="2160" w:hanging="720"/>
        <w:rPr>
          <w:ins w:id="869" w:author="Stacy Ross" w:date="2017-11-15T12:45:00Z"/>
          <w:szCs w:val="20"/>
        </w:rPr>
      </w:pPr>
      <w:r w:rsidRPr="00EA1F4F">
        <w:rPr>
          <w:szCs w:val="20"/>
        </w:rPr>
        <w:t>3)</w:t>
      </w:r>
      <w:r w:rsidRPr="00EA1F4F">
        <w:rPr>
          <w:szCs w:val="20"/>
        </w:rPr>
        <w:tab/>
        <w:t>Notwithstanding this subsection (</w:t>
      </w:r>
      <w:ins w:id="870" w:author="Mary Elliott" w:date="2021-10-06T14:46:00Z">
        <w:r w:rsidR="002033EE">
          <w:rPr>
            <w:szCs w:val="20"/>
          </w:rPr>
          <w:t>b</w:t>
        </w:r>
      </w:ins>
      <w:del w:id="871" w:author="Mary Elliott" w:date="2021-10-06T14:46:00Z">
        <w:r w:rsidRPr="00EA1F4F" w:rsidDel="002033EE">
          <w:rPr>
            <w:szCs w:val="20"/>
          </w:rPr>
          <w:delText>c</w:delText>
        </w:r>
      </w:del>
      <w:r w:rsidRPr="00EA1F4F">
        <w:rPr>
          <w:szCs w:val="20"/>
        </w:rPr>
        <w:t xml:space="preserve">), any 9-1-1 Authority required to consolidate pursuant to ETSA Section </w:t>
      </w:r>
      <w:r w:rsidRPr="00EA1F4F">
        <w:t>15.4a(a)</w:t>
      </w:r>
      <w:r w:rsidRPr="00EA1F4F">
        <w:rPr>
          <w:szCs w:val="20"/>
        </w:rPr>
        <w:t xml:space="preserve"> that is only reducing the number of PSAPs</w:t>
      </w:r>
      <w:ins w:id="872" w:author="Elliott, Marci" w:date="2017-12-06T11:37:00Z">
        <w:r w:rsidR="00D75B6A">
          <w:rPr>
            <w:szCs w:val="20"/>
          </w:rPr>
          <w:t xml:space="preserve"> within the existing 9-1-1 Authority</w:t>
        </w:r>
      </w:ins>
      <w:r w:rsidRPr="00EA1F4F">
        <w:rPr>
          <w:szCs w:val="20"/>
        </w:rPr>
        <w:t xml:space="preserve"> in order to comply with the Act </w:t>
      </w:r>
      <w:del w:id="873" w:author="Stacy Ross" w:date="2017-11-15T12:41:00Z">
        <w:r w:rsidRPr="000D1B8E" w:rsidDel="00F036E8">
          <w:rPr>
            <w:szCs w:val="20"/>
          </w:rPr>
          <w:delText>need not</w:delText>
        </w:r>
      </w:del>
      <w:r w:rsidR="00A21C2E" w:rsidRPr="000D1B8E">
        <w:rPr>
          <w:szCs w:val="20"/>
        </w:rPr>
        <w:t xml:space="preserve"> </w:t>
      </w:r>
      <w:del w:id="874" w:author="Elliott, Marci" w:date="2017-11-15T13:25:00Z">
        <w:r w:rsidRPr="000D1B8E" w:rsidDel="00A21C2E">
          <w:rPr>
            <w:szCs w:val="20"/>
          </w:rPr>
          <w:delText xml:space="preserve">formally </w:delText>
        </w:r>
      </w:del>
      <w:ins w:id="875" w:author="Elliott, Marci" w:date="2017-11-15T13:24:00Z">
        <w:r w:rsidR="00A21C2E" w:rsidRPr="000D1B8E">
          <w:rPr>
            <w:szCs w:val="20"/>
          </w:rPr>
          <w:t xml:space="preserve">shall electronically file a </w:t>
        </w:r>
      </w:ins>
      <w:ins w:id="876" w:author="Elliott, Marci" w:date="2017-11-15T13:25:00Z">
        <w:r w:rsidR="00A21C2E" w:rsidRPr="000D1B8E">
          <w:rPr>
            <w:szCs w:val="20"/>
          </w:rPr>
          <w:t>short</w:t>
        </w:r>
      </w:ins>
      <w:ins w:id="877" w:author="Elliott, Marci" w:date="2017-11-15T13:26:00Z">
        <w:r w:rsidR="00A21C2E" w:rsidRPr="000D1B8E">
          <w:rPr>
            <w:szCs w:val="20"/>
          </w:rPr>
          <w:t xml:space="preserve"> </w:t>
        </w:r>
      </w:ins>
      <w:ins w:id="878" w:author="Elliott, Marci" w:date="2017-11-15T13:24:00Z">
        <w:r w:rsidR="00A21C2E" w:rsidRPr="000D1B8E">
          <w:rPr>
            <w:szCs w:val="20"/>
          </w:rPr>
          <w:t xml:space="preserve">form 9-1-1 consolidation plan </w:t>
        </w:r>
      </w:ins>
      <w:ins w:id="879" w:author="Elliott, Marci" w:date="2017-11-15T13:27:00Z">
        <w:r w:rsidR="00A21C2E" w:rsidRPr="000D1B8E">
          <w:rPr>
            <w:szCs w:val="20"/>
          </w:rPr>
          <w:t xml:space="preserve">at </w:t>
        </w:r>
      </w:ins>
      <w:ins w:id="880" w:author="Elliott, Marci" w:date="2017-11-15T13:24:00Z">
        <w:r w:rsidR="00A21C2E" w:rsidRPr="000D1B8E">
          <w:rPr>
            <w:szCs w:val="20"/>
          </w:rPr>
          <w:t>the link posted on the Department's website</w:t>
        </w:r>
      </w:ins>
      <w:ins w:id="881" w:author="Elliott, Marci" w:date="2018-09-20T13:15:00Z">
        <w:r w:rsidR="00EE61C3">
          <w:rPr>
            <w:szCs w:val="20"/>
          </w:rPr>
          <w:t>.</w:t>
        </w:r>
      </w:ins>
      <w:ins w:id="882" w:author="Elliott, Marci" w:date="2017-11-15T13:30:00Z">
        <w:r w:rsidR="00A72B5E" w:rsidRPr="000D1B8E">
          <w:rPr>
            <w:szCs w:val="20"/>
          </w:rPr>
          <w:t xml:space="preserve"> </w:t>
        </w:r>
      </w:ins>
      <w:del w:id="883" w:author="Elliott, Marci" w:date="2017-11-15T13:30:00Z">
        <w:r w:rsidRPr="000D1B8E" w:rsidDel="00A72B5E">
          <w:rPr>
            <w:szCs w:val="20"/>
          </w:rPr>
          <w:delText xml:space="preserve">submit </w:delText>
        </w:r>
        <w:r w:rsidRPr="000D1B8E" w:rsidDel="00A72B5E">
          <w:rPr>
            <w:szCs w:val="20"/>
          </w:rPr>
          <w:lastRenderedPageBreak/>
          <w:delText>aconsolidation plan to the Administrator for appro</w:delText>
        </w:r>
      </w:del>
      <w:del w:id="884" w:author="Elliott, Marci" w:date="2017-11-15T13:31:00Z">
        <w:r w:rsidRPr="000D1B8E" w:rsidDel="00A72B5E">
          <w:rPr>
            <w:szCs w:val="20"/>
          </w:rPr>
          <w:delText xml:space="preserve">val.  </w:delText>
        </w:r>
      </w:del>
      <w:del w:id="885" w:author="Stacy Ross" w:date="2017-11-15T12:42:00Z">
        <w:r w:rsidRPr="000D1B8E" w:rsidDel="00F036E8">
          <w:rPr>
            <w:szCs w:val="20"/>
          </w:rPr>
          <w:delText xml:space="preserve">While Administrator approval is not necessary for these consolidations, the 9-1-1 Authority must provide written notification documenting the change 10 business days prior to making the </w:delText>
        </w:r>
        <w:r w:rsidRPr="00EE61C3" w:rsidDel="00F036E8">
          <w:rPr>
            <w:szCs w:val="20"/>
          </w:rPr>
          <w:delText>change</w:delText>
        </w:r>
      </w:del>
      <w:ins w:id="886" w:author="Elliott, Marci" w:date="2017-12-06T11:36:00Z">
        <w:r w:rsidR="00D75B6A" w:rsidRPr="00EE61C3">
          <w:rPr>
            <w:szCs w:val="20"/>
          </w:rPr>
          <w:t xml:space="preserve"> </w:t>
        </w:r>
      </w:ins>
      <w:ins w:id="887" w:author="Stacy Ross" w:date="2017-11-15T12:44:00Z">
        <w:r w:rsidR="0052597C" w:rsidRPr="00EE61C3">
          <w:rPr>
            <w:szCs w:val="20"/>
          </w:rPr>
          <w:t>The short form</w:t>
        </w:r>
      </w:ins>
      <w:ins w:id="888" w:author="Stacy Ross" w:date="2017-11-15T12:54:00Z">
        <w:r w:rsidR="00712599" w:rsidRPr="00EE61C3">
          <w:rPr>
            <w:szCs w:val="20"/>
          </w:rPr>
          <w:t xml:space="preserve"> 9-1-1</w:t>
        </w:r>
      </w:ins>
      <w:ins w:id="889" w:author="Stacy Ross" w:date="2017-11-15T12:44:00Z">
        <w:r w:rsidR="0052597C" w:rsidRPr="00EE61C3">
          <w:rPr>
            <w:szCs w:val="20"/>
          </w:rPr>
          <w:t xml:space="preserve"> consolidation plan must include a completed appl</w:t>
        </w:r>
      </w:ins>
      <w:ins w:id="890" w:author="Stacy Ross" w:date="2017-11-15T12:45:00Z">
        <w:r w:rsidR="0052597C" w:rsidRPr="00EE61C3">
          <w:rPr>
            <w:szCs w:val="20"/>
          </w:rPr>
          <w:t xml:space="preserve">ication consisting of the following </w:t>
        </w:r>
      </w:ins>
      <w:ins w:id="891" w:author="Cindy Barbera-Brelle" w:date="2017-11-16T14:01:00Z">
        <w:r w:rsidR="006615B0" w:rsidRPr="00EE61C3">
          <w:rPr>
            <w:szCs w:val="20"/>
          </w:rPr>
          <w:t xml:space="preserve">information and </w:t>
        </w:r>
      </w:ins>
      <w:ins w:id="892" w:author="Stacy Ross" w:date="2017-11-15T12:45:00Z">
        <w:r w:rsidR="0052597C" w:rsidRPr="00EE61C3">
          <w:rPr>
            <w:szCs w:val="20"/>
          </w:rPr>
          <w:t>documents:</w:t>
        </w:r>
      </w:ins>
    </w:p>
    <w:p w14:paraId="3678CC7E" w14:textId="77777777" w:rsidR="0052597C" w:rsidRPr="000D1B8E" w:rsidRDefault="0052597C" w:rsidP="00BE1CB6">
      <w:pPr>
        <w:ind w:left="2160" w:hanging="720"/>
        <w:rPr>
          <w:ins w:id="893" w:author="Stacy Ross" w:date="2017-11-15T12:45:00Z"/>
          <w:szCs w:val="20"/>
        </w:rPr>
      </w:pPr>
    </w:p>
    <w:p w14:paraId="5349C986" w14:textId="6275C0C2" w:rsidR="0052597C" w:rsidRPr="000D1B8E" w:rsidRDefault="0052597C" w:rsidP="0052597C">
      <w:pPr>
        <w:ind w:left="2160"/>
        <w:rPr>
          <w:ins w:id="894" w:author="Stacy Ross" w:date="2017-11-15T12:46:00Z"/>
        </w:rPr>
      </w:pPr>
      <w:ins w:id="895" w:author="Stacy Ross" w:date="2017-11-15T12:46:00Z">
        <w:r w:rsidRPr="000D1B8E">
          <w:t>A)</w:t>
        </w:r>
        <w:r w:rsidRPr="000D1B8E">
          <w:tab/>
        </w:r>
      </w:ins>
      <w:ins w:id="896" w:author="Mary Elliott" w:date="2021-07-29T12:18:00Z">
        <w:r w:rsidR="00E11CBF">
          <w:t xml:space="preserve">General Information - </w:t>
        </w:r>
      </w:ins>
      <w:ins w:id="897" w:author="Stacy Ross" w:date="2017-11-15T12:46:00Z">
        <w:r w:rsidRPr="000D1B8E">
          <w:t>Contact and 9-1-1 system information;</w:t>
        </w:r>
      </w:ins>
    </w:p>
    <w:p w14:paraId="50C50C05" w14:textId="77777777" w:rsidR="0052597C" w:rsidRDefault="0052597C" w:rsidP="0052597C">
      <w:pPr>
        <w:ind w:left="2160"/>
      </w:pPr>
    </w:p>
    <w:p w14:paraId="326AFCB3" w14:textId="02C3BFC0" w:rsidR="0052597C" w:rsidRPr="000D1B8E" w:rsidRDefault="0052597C" w:rsidP="0052597C">
      <w:pPr>
        <w:ind w:left="2880" w:hanging="720"/>
        <w:rPr>
          <w:ins w:id="898" w:author="Stacy Ross" w:date="2017-11-15T12:46:00Z"/>
        </w:rPr>
      </w:pPr>
      <w:ins w:id="899" w:author="Stacy Ross" w:date="2017-11-15T12:46:00Z">
        <w:r w:rsidRPr="000D1B8E">
          <w:t>B)</w:t>
        </w:r>
        <w:r w:rsidRPr="000D1B8E">
          <w:tab/>
        </w:r>
      </w:ins>
      <w:ins w:id="900" w:author="Mary Elliott" w:date="2021-07-29T12:18:00Z">
        <w:r w:rsidR="00E11CBF">
          <w:t xml:space="preserve">Verification - </w:t>
        </w:r>
      </w:ins>
      <w:ins w:id="901" w:author="Stacy Ross" w:date="2017-11-15T12:46:00Z">
        <w:r w:rsidRPr="000D1B8E">
          <w:t>Notarized statement of truth regarding information provided in the plan;</w:t>
        </w:r>
      </w:ins>
    </w:p>
    <w:p w14:paraId="4D6D338C" w14:textId="77777777" w:rsidR="0052597C" w:rsidRPr="000D1B8E" w:rsidRDefault="0052597C" w:rsidP="0052597C">
      <w:pPr>
        <w:ind w:left="2160"/>
        <w:rPr>
          <w:ins w:id="902" w:author="Stacy Ross" w:date="2017-11-15T12:46:00Z"/>
        </w:rPr>
      </w:pPr>
    </w:p>
    <w:p w14:paraId="715F5780" w14:textId="04984768" w:rsidR="0052597C" w:rsidRPr="000D1B8E" w:rsidRDefault="0052597C" w:rsidP="0052597C">
      <w:pPr>
        <w:ind w:left="2880" w:hanging="720"/>
        <w:rPr>
          <w:ins w:id="903" w:author="Stacy Ross" w:date="2017-11-15T12:46:00Z"/>
        </w:rPr>
      </w:pPr>
      <w:ins w:id="904" w:author="Stacy Ross" w:date="2017-11-15T12:46:00Z">
        <w:r w:rsidRPr="000D1B8E">
          <w:t>C)</w:t>
        </w:r>
        <w:r w:rsidRPr="000D1B8E">
          <w:tab/>
        </w:r>
      </w:ins>
      <w:ins w:id="905" w:author="Mary Elliott" w:date="2021-07-29T12:18:00Z">
        <w:r w:rsidR="00E11CBF">
          <w:t xml:space="preserve">Letter of Intent - </w:t>
        </w:r>
      </w:ins>
      <w:ins w:id="906" w:author="Mary Elliott" w:date="2021-07-29T12:19:00Z">
        <w:r w:rsidR="00E11CBF">
          <w:t>A</w:t>
        </w:r>
      </w:ins>
      <w:ins w:id="907" w:author="Stacy Ross" w:date="2017-11-15T12:46:00Z">
        <w:r w:rsidRPr="000D1B8E">
          <w:t xml:space="preserve"> letter that is sent to the 9-1-1 system provider</w:t>
        </w:r>
      </w:ins>
      <w:ins w:id="908" w:author="Mary Elliott" w:date="2021-07-29T12:19:00Z">
        <w:r w:rsidR="00E11CBF">
          <w:t xml:space="preserve"> with a copy of the plan;</w:t>
        </w:r>
      </w:ins>
      <w:ins w:id="909" w:author="Elliott, Marci" w:date="2017-11-16T15:16:00Z">
        <w:r w:rsidR="000D1B8E" w:rsidRPr="000D1B8E">
          <w:t xml:space="preserve"> </w:t>
        </w:r>
      </w:ins>
    </w:p>
    <w:p w14:paraId="71ACBAF0" w14:textId="77777777" w:rsidR="0052597C" w:rsidRPr="000D1B8E" w:rsidRDefault="0052597C" w:rsidP="0052597C">
      <w:pPr>
        <w:ind w:left="2160"/>
        <w:rPr>
          <w:ins w:id="910" w:author="Stacy Ross" w:date="2017-11-15T12:46:00Z"/>
        </w:rPr>
      </w:pPr>
    </w:p>
    <w:p w14:paraId="0E8CA7A8" w14:textId="7F7AF738" w:rsidR="00FC4FC0" w:rsidRDefault="0052597C" w:rsidP="00FC4FC0">
      <w:pPr>
        <w:ind w:left="2880" w:hanging="720"/>
        <w:rPr>
          <w:ins w:id="911" w:author="Mary Elliott" w:date="2021-07-29T12:25:00Z"/>
        </w:rPr>
      </w:pPr>
      <w:ins w:id="912" w:author="Stacy Ross" w:date="2017-11-15T12:46:00Z">
        <w:r w:rsidRPr="000D1B8E">
          <w:t>D)</w:t>
        </w:r>
        <w:r w:rsidRPr="000D1B8E">
          <w:tab/>
        </w:r>
      </w:ins>
      <w:ins w:id="913" w:author="Mary Elliott" w:date="2021-07-29T12:20:00Z">
        <w:r w:rsidR="00E11CBF">
          <w:t xml:space="preserve">Plan Narrative - </w:t>
        </w:r>
      </w:ins>
      <w:ins w:id="914" w:author="Mary Elliott" w:date="2021-07-29T12:25:00Z">
        <w:r w:rsidR="00FC4FC0" w:rsidRPr="00EA1F4F">
          <w:t xml:space="preserve">A detailed </w:t>
        </w:r>
        <w:r w:rsidR="00FC4FC0">
          <w:t xml:space="preserve">summary </w:t>
        </w:r>
        <w:r w:rsidR="00FC4FC0" w:rsidRPr="00EA1F4F">
          <w:t xml:space="preserve">of the proposed </w:t>
        </w:r>
      </w:ins>
      <w:ins w:id="915" w:author="Mary Elliott" w:date="2021-07-29T12:26:00Z">
        <w:r w:rsidR="00FC4FC0">
          <w:t>consolidation</w:t>
        </w:r>
      </w:ins>
      <w:ins w:id="916" w:author="Mary Elliott" w:date="2021-07-29T12:25:00Z">
        <w:r w:rsidR="00FC4FC0" w:rsidRPr="00EA1F4F">
          <w:t>, including, but not limited to</w:t>
        </w:r>
        <w:r w:rsidR="00FC4FC0">
          <w:t xml:space="preserve"> </w:t>
        </w:r>
      </w:ins>
      <w:ins w:id="917" w:author="Mary Elliott" w:date="2021-07-29T12:27:00Z">
        <w:r w:rsidR="00FC4FC0">
          <w:t>a</w:t>
        </w:r>
      </w:ins>
      <w:ins w:id="918" w:author="Mary Elliott" w:date="2021-07-29T12:33:00Z">
        <w:r w:rsidR="007068B0">
          <w:t xml:space="preserve"> </w:t>
        </w:r>
      </w:ins>
      <w:ins w:id="919" w:author="Mary Elliott" w:date="2021-07-29T12:32:00Z">
        <w:r w:rsidR="007068B0">
          <w:t>detailed</w:t>
        </w:r>
      </w:ins>
      <w:ins w:id="920" w:author="Mary Elliott" w:date="2021-07-29T12:29:00Z">
        <w:r w:rsidR="00FC4FC0">
          <w:t xml:space="preserve"> explanation</w:t>
        </w:r>
      </w:ins>
      <w:ins w:id="921" w:author="Mary Elliott" w:date="2021-07-29T12:27:00Z">
        <w:r w:rsidR="00FC4FC0">
          <w:t xml:space="preserve"> of</w:t>
        </w:r>
      </w:ins>
      <w:ins w:id="922" w:author="Mary Elliott" w:date="2021-07-29T12:25:00Z">
        <w:r w:rsidR="00FC4FC0">
          <w:t xml:space="preserve">: </w:t>
        </w:r>
      </w:ins>
    </w:p>
    <w:p w14:paraId="45089B18" w14:textId="07FD7459" w:rsidR="00FC4FC0" w:rsidRDefault="00FC4FC0" w:rsidP="00FC4FC0">
      <w:pPr>
        <w:ind w:left="3600" w:hanging="720"/>
        <w:rPr>
          <w:ins w:id="923" w:author="Mary Elliott" w:date="2021-07-29T12:25:00Z"/>
        </w:rPr>
      </w:pPr>
      <w:ins w:id="924" w:author="Mary Elliott" w:date="2021-07-29T12:25:00Z">
        <w:r>
          <w:t>i)</w:t>
        </w:r>
        <w:r>
          <w:tab/>
          <w:t>which PSAPs</w:t>
        </w:r>
      </w:ins>
      <w:ins w:id="925" w:author="Mary Elliott" w:date="2021-07-29T12:30:00Z">
        <w:r>
          <w:t xml:space="preserve"> within the 9-1-1 system</w:t>
        </w:r>
      </w:ins>
      <w:ins w:id="926" w:author="Mary Elliott" w:date="2021-07-29T12:25:00Z">
        <w:r>
          <w:t xml:space="preserve"> will remain operational, which ones will be decommissioned, which ones will be closed, and which remaining PSAPs will dispatch agencies that were previously dispatched by decommissioned or closed PSAPs;</w:t>
        </w:r>
      </w:ins>
    </w:p>
    <w:p w14:paraId="7632B0FF" w14:textId="77777777" w:rsidR="00FC4FC0" w:rsidRDefault="00FC4FC0" w:rsidP="00FC4FC0">
      <w:pPr>
        <w:ind w:left="3600" w:hanging="720"/>
        <w:rPr>
          <w:ins w:id="927" w:author="Mary Elliott" w:date="2021-07-29T12:25:00Z"/>
        </w:rPr>
      </w:pPr>
      <w:ins w:id="928" w:author="Mary Elliott" w:date="2021-07-29T12:25:00Z">
        <w:r>
          <w:t>ii)</w:t>
        </w:r>
        <w:r>
          <w:tab/>
          <w:t xml:space="preserve">the 9-1-1 Authority’s boundary that the 9-1-1 system will cover as a result of the consolidation for all types of emergency calls, including voice, text, data and multimedia information; </w:t>
        </w:r>
      </w:ins>
    </w:p>
    <w:p w14:paraId="11BD1935" w14:textId="77777777" w:rsidR="00FC4FC0" w:rsidRDefault="00FC4FC0" w:rsidP="00FC4FC0">
      <w:pPr>
        <w:ind w:left="3600" w:hanging="720"/>
        <w:rPr>
          <w:ins w:id="929" w:author="Mary Elliott" w:date="2021-07-29T12:25:00Z"/>
        </w:rPr>
      </w:pPr>
      <w:ins w:id="930" w:author="Mary Elliott" w:date="2021-07-29T12:25:00Z">
        <w:r>
          <w:t>iii)</w:t>
        </w:r>
        <w:r>
          <w:tab/>
          <w:t xml:space="preserve">who the backup answering point will be for the consolidated 9-1-1 system; and </w:t>
        </w:r>
      </w:ins>
    </w:p>
    <w:p w14:paraId="6A19AE53" w14:textId="2B6B2AA3" w:rsidR="00FC4FC0" w:rsidDel="007068B0" w:rsidRDefault="00FC4FC0" w:rsidP="0052597C">
      <w:pPr>
        <w:ind w:left="2880" w:hanging="720"/>
        <w:rPr>
          <w:del w:id="931" w:author="Mary Elliott" w:date="2021-07-29T12:33:00Z"/>
        </w:rPr>
      </w:pPr>
    </w:p>
    <w:p w14:paraId="0E53C7D3" w14:textId="77777777" w:rsidR="0052597C" w:rsidRPr="000D1B8E" w:rsidRDefault="0052597C" w:rsidP="0052597C">
      <w:pPr>
        <w:ind w:left="2880" w:hanging="720"/>
        <w:rPr>
          <w:ins w:id="932" w:author="Stacy Ross" w:date="2017-11-15T12:46:00Z"/>
        </w:rPr>
      </w:pPr>
      <w:ins w:id="933" w:author="Stacy Ross" w:date="2017-11-15T12:46:00Z">
        <w:r w:rsidRPr="000D1B8E">
          <w:t>E)</w:t>
        </w:r>
        <w:r w:rsidRPr="000D1B8E">
          <w:tab/>
          <w:t>Attachments</w:t>
        </w:r>
        <w:del w:id="934" w:author="Suzanne Bond" w:date="2019-05-01T12:00:00Z">
          <w:r w:rsidRPr="000D1B8E" w:rsidDel="0044111C">
            <w:delText>)</w:delText>
          </w:r>
        </w:del>
        <w:r w:rsidRPr="000D1B8E">
          <w:t>:</w:t>
        </w:r>
      </w:ins>
    </w:p>
    <w:p w14:paraId="3F25B541" w14:textId="77777777" w:rsidR="0052597C" w:rsidRPr="000D1B8E" w:rsidRDefault="0052597C" w:rsidP="0052597C">
      <w:pPr>
        <w:ind w:left="720"/>
        <w:rPr>
          <w:ins w:id="935" w:author="Stacy Ross" w:date="2017-11-15T12:46:00Z"/>
        </w:rPr>
      </w:pPr>
    </w:p>
    <w:p w14:paraId="24A76305" w14:textId="0BD642DC" w:rsidR="0052597C" w:rsidRPr="000D1B8E" w:rsidRDefault="007068B0" w:rsidP="00DA6F02">
      <w:pPr>
        <w:pStyle w:val="ListParagraph"/>
        <w:numPr>
          <w:ilvl w:val="0"/>
          <w:numId w:val="1"/>
        </w:numPr>
        <w:rPr>
          <w:ins w:id="936" w:author="Stacy Ross" w:date="2017-11-15T12:46:00Z"/>
        </w:rPr>
      </w:pPr>
      <w:ins w:id="937" w:author="Mary Elliott" w:date="2021-07-29T12:34:00Z">
        <w:r>
          <w:t>A</w:t>
        </w:r>
      </w:ins>
      <w:ins w:id="938" w:author="Suzanne Bond" w:date="2019-05-01T10:27:00Z">
        <w:r w:rsidR="00576BF6">
          <w:t xml:space="preserve"> </w:t>
        </w:r>
      </w:ins>
      <w:ins w:id="939" w:author="Stacy Ross" w:date="2017-11-15T12:46:00Z">
        <w:r w:rsidR="0052597C" w:rsidRPr="000D1B8E">
          <w:t xml:space="preserve">backup PSAP Agreement that establishes backup and overflow services between 9-1-1 authorities or PSAPs </w:t>
        </w:r>
        <w:r w:rsidR="0052597C" w:rsidRPr="000D1B8E">
          <w:lastRenderedPageBreak/>
          <w:t>within those authorities</w:t>
        </w:r>
      </w:ins>
      <w:ins w:id="940" w:author="Suzanne Bond" w:date="2019-05-01T10:29:00Z">
        <w:r w:rsidR="00576BF6">
          <w:t xml:space="preserve">, </w:t>
        </w:r>
      </w:ins>
      <w:ins w:id="941" w:author="Suzanne Bond" w:date="2019-05-01T10:54:00Z">
        <w:r w:rsidR="00DA6F02" w:rsidRPr="00DA6F02">
          <w:t>which must detail and confirm the backup PSAP’s capability to direct dispatch</w:t>
        </w:r>
      </w:ins>
      <w:ins w:id="942" w:author="Suzanne Bond" w:date="2019-11-01T08:26:00Z">
        <w:r w:rsidR="007A74EC">
          <w:t xml:space="preserve"> or otherwise transfer emergency calls directly to authorized entities within the 9-1-1 Authority</w:t>
        </w:r>
      </w:ins>
      <w:ins w:id="943" w:author="Mary Elliott" w:date="2021-07-29T12:34:00Z">
        <w:r>
          <w:t>’s boundary</w:t>
        </w:r>
      </w:ins>
      <w:ins w:id="944" w:author="Suzanne Bond" w:date="2019-11-01T08:26:00Z">
        <w:r w:rsidR="007A74EC">
          <w:t xml:space="preserve"> for whom they are </w:t>
        </w:r>
      </w:ins>
      <w:ins w:id="945" w:author="Mary Elliott" w:date="2021-07-29T12:34:00Z">
        <w:r>
          <w:t xml:space="preserve">serving </w:t>
        </w:r>
      </w:ins>
      <w:ins w:id="946" w:author="Suzanne Bond" w:date="2019-11-01T08:26:00Z">
        <w:r w:rsidR="007A74EC">
          <w:t>as a backup</w:t>
        </w:r>
      </w:ins>
      <w:ins w:id="947" w:author="Stacy Ross" w:date="2017-11-15T12:46:00Z">
        <w:r w:rsidR="0052597C" w:rsidRPr="000D1B8E">
          <w:t>;</w:t>
        </w:r>
      </w:ins>
    </w:p>
    <w:p w14:paraId="448E7994" w14:textId="77777777" w:rsidR="0052597C" w:rsidRPr="000D1B8E" w:rsidRDefault="0052597C" w:rsidP="0052597C">
      <w:pPr>
        <w:ind w:left="3600"/>
        <w:rPr>
          <w:ins w:id="948" w:author="Stacy Ross" w:date="2017-11-15T12:46:00Z"/>
        </w:rPr>
      </w:pPr>
    </w:p>
    <w:p w14:paraId="7330C274" w14:textId="74B7F3B4" w:rsidR="0052597C" w:rsidRDefault="0052597C" w:rsidP="003260BD">
      <w:pPr>
        <w:ind w:left="3600" w:hanging="720"/>
      </w:pPr>
      <w:ins w:id="949" w:author="Stacy Ross" w:date="2017-11-15T12:46:00Z">
        <w:r w:rsidRPr="000D1B8E">
          <w:t>ii)</w:t>
        </w:r>
        <w:r w:rsidRPr="000D1B8E">
          <w:tab/>
        </w:r>
      </w:ins>
      <w:ins w:id="950" w:author="Suzanne Bond" w:date="2019-04-17T09:31:00Z">
        <w:r w:rsidR="008D4643">
          <w:t xml:space="preserve">A </w:t>
        </w:r>
      </w:ins>
      <w:commentRangeStart w:id="951"/>
      <w:ins w:id="952" w:author="Mary Elliott" w:date="2021-06-29T16:19:00Z">
        <w:r w:rsidR="00917BEC">
          <w:t>proprietary</w:t>
        </w:r>
      </w:ins>
      <w:commentRangeEnd w:id="951"/>
      <w:r w:rsidR="00920765">
        <w:rPr>
          <w:rStyle w:val="CommentReference"/>
        </w:rPr>
        <w:commentReference w:id="951"/>
      </w:r>
      <w:ins w:id="953" w:author="Mary Elliott" w:date="2021-06-29T16:19:00Z">
        <w:r w:rsidR="00917BEC">
          <w:t xml:space="preserve"> </w:t>
        </w:r>
      </w:ins>
      <w:ins w:id="954" w:author="Stacy Ross" w:date="2017-11-15T12:46:00Z">
        <w:r w:rsidRPr="00D52579">
          <w:t>network diagram that is provided by the 9-1-1 system provider</w:t>
        </w:r>
      </w:ins>
      <w:ins w:id="955" w:author="Elliott, Marci" w:date="2018-11-27T16:11:00Z">
        <w:r w:rsidR="000C3FC1" w:rsidRPr="00D52579">
          <w:t xml:space="preserve"> showing a list of all </w:t>
        </w:r>
      </w:ins>
      <w:ins w:id="956" w:author="Mary Elliott" w:date="2021-07-29T12:36:00Z">
        <w:r w:rsidR="007068B0">
          <w:t xml:space="preserve">known </w:t>
        </w:r>
      </w:ins>
      <w:ins w:id="957" w:author="Mary Elliott" w:date="2021-06-15T14:54:00Z">
        <w:r w:rsidR="002A5FA4">
          <w:t>OSPs</w:t>
        </w:r>
      </w:ins>
      <w:ins w:id="958" w:author="Mary Elliott" w:date="2021-07-29T12:35:00Z">
        <w:r w:rsidR="007068B0">
          <w:t xml:space="preserve"> and </w:t>
        </w:r>
      </w:ins>
      <w:ins w:id="959" w:author="Mary Elliott" w:date="2021-09-29T14:31:00Z">
        <w:r w:rsidR="00C32616">
          <w:t>a</w:t>
        </w:r>
      </w:ins>
      <w:ins w:id="960" w:author="Mary Elliott" w:date="2021-07-29T12:35:00Z">
        <w:r w:rsidR="007068B0">
          <w:t>ggregators</w:t>
        </w:r>
      </w:ins>
      <w:ins w:id="961" w:author="Mary Elliott" w:date="2021-06-15T14:54:00Z">
        <w:r w:rsidR="002A5FA4">
          <w:t xml:space="preserve"> </w:t>
        </w:r>
      </w:ins>
      <w:ins w:id="962" w:author="Elliott, Marci" w:date="2018-11-27T16:11:00Z">
        <w:r w:rsidR="000C3FC1" w:rsidRPr="00D52579">
          <w:t xml:space="preserve">transporting all 9-1-1 traffic from the end user to the PSAP </w:t>
        </w:r>
      </w:ins>
      <w:ins w:id="963" w:author="Suzanne Bond" w:date="2019-04-17T09:32:00Z">
        <w:r w:rsidR="008D4643">
          <w:t xml:space="preserve">and </w:t>
        </w:r>
      </w:ins>
      <w:ins w:id="964" w:author="Elliott, Marci" w:date="2018-11-27T16:11:00Z">
        <w:r w:rsidR="000C3FC1" w:rsidRPr="00D52579">
          <w:t>all system components including ingress and egress</w:t>
        </w:r>
      </w:ins>
      <w:ins w:id="965" w:author="Mary Elliott" w:date="2021-07-29T12:36:00Z">
        <w:r w:rsidR="007068B0">
          <w:t xml:space="preserve">, </w:t>
        </w:r>
        <w:proofErr w:type="spellStart"/>
        <w:r w:rsidR="007068B0">
          <w:t>t</w:t>
        </w:r>
      </w:ins>
      <w:r w:rsidR="00920765">
        <w:t>ru</w:t>
      </w:r>
      <w:ins w:id="966" w:author="Mary Elliott" w:date="2021-07-29T12:36:00Z">
        <w:r w:rsidR="007068B0">
          <w:t>nking</w:t>
        </w:r>
        <w:proofErr w:type="spellEnd"/>
        <w:r w:rsidR="007068B0">
          <w:t>, interconnection points, NGCS components, and routing configuration for PSAPs, SAPs, Backups and Unmanned Back</w:t>
        </w:r>
      </w:ins>
      <w:ins w:id="967" w:author="Mary Elliott" w:date="2021-07-29T12:37:00Z">
        <w:r w:rsidR="007068B0">
          <w:t>ups</w:t>
        </w:r>
      </w:ins>
      <w:ins w:id="968" w:author="Mary Elliott" w:date="2021-07-29T12:41:00Z">
        <w:r w:rsidR="003260BD">
          <w:t>;</w:t>
        </w:r>
      </w:ins>
      <w:ins w:id="969" w:author="Mary Elliott" w:date="2021-07-29T12:42:00Z">
        <w:r w:rsidR="003260BD">
          <w:t xml:space="preserve"> and</w:t>
        </w:r>
      </w:ins>
      <w:ins w:id="970" w:author="Elliott, Marci" w:date="2018-11-27T16:11:00Z">
        <w:r w:rsidR="000C3FC1" w:rsidRPr="00D52579">
          <w:t xml:space="preserve"> </w:t>
        </w:r>
      </w:ins>
    </w:p>
    <w:p w14:paraId="470821A2" w14:textId="77777777" w:rsidR="003260BD" w:rsidRPr="000D1B8E" w:rsidRDefault="003260BD" w:rsidP="003260BD">
      <w:pPr>
        <w:ind w:left="3600" w:hanging="720"/>
        <w:rPr>
          <w:ins w:id="971" w:author="Stacy Ross" w:date="2017-11-15T12:46:00Z"/>
        </w:rPr>
      </w:pPr>
    </w:p>
    <w:p w14:paraId="30A0D06E" w14:textId="4C2AD970" w:rsidR="00186147" w:rsidRDefault="0052597C" w:rsidP="0052597C">
      <w:pPr>
        <w:ind w:left="3600" w:hanging="720"/>
      </w:pPr>
      <w:ins w:id="972" w:author="Stacy Ross" w:date="2017-11-15T12:46:00Z">
        <w:r w:rsidRPr="000D1B8E">
          <w:t>iii)</w:t>
        </w:r>
        <w:r w:rsidRPr="000D1B8E">
          <w:tab/>
        </w:r>
      </w:ins>
      <w:ins w:id="973" w:author="Mary Elliott" w:date="2021-07-29T12:42:00Z">
        <w:r w:rsidR="003260BD">
          <w:t xml:space="preserve">All </w:t>
        </w:r>
      </w:ins>
      <w:ins w:id="974" w:author="Mary C. Elliot" w:date="2018-11-14T10:46:00Z">
        <w:r w:rsidR="00186147" w:rsidRPr="00350BB5">
          <w:t xml:space="preserve">Call Handling and Aid Outside Jurisdictional Boundaries Agreements </w:t>
        </w:r>
        <w:r w:rsidR="00186147">
          <w:t>pursuant to Section 132</w:t>
        </w:r>
      </w:ins>
      <w:ins w:id="975" w:author="Mary C. Elliot" w:date="2018-11-14T10:48:00Z">
        <w:r w:rsidR="00186147">
          <w:t>4.200, J), vi)</w:t>
        </w:r>
      </w:ins>
      <w:ins w:id="976" w:author="Suzanne Bond" w:date="2019-05-01T10:28:00Z">
        <w:r w:rsidR="00576BF6">
          <w:t>, if applicable</w:t>
        </w:r>
      </w:ins>
      <w:ins w:id="977" w:author="Mary C. Elliot" w:date="2018-11-14T10:46:00Z">
        <w:r w:rsidR="00186147">
          <w:t xml:space="preserve">.   </w:t>
        </w:r>
      </w:ins>
    </w:p>
    <w:p w14:paraId="2468E235" w14:textId="77777777" w:rsidR="0052597C" w:rsidRPr="000D1B8E" w:rsidRDefault="0052597C" w:rsidP="0052597C">
      <w:pPr>
        <w:ind w:left="2880"/>
        <w:rPr>
          <w:ins w:id="978" w:author="Stacy Ross" w:date="2017-11-15T12:46:00Z"/>
        </w:rPr>
      </w:pPr>
    </w:p>
    <w:p w14:paraId="66BAC15A" w14:textId="507F0917" w:rsidR="0052597C" w:rsidRDefault="0052597C" w:rsidP="0052597C">
      <w:pPr>
        <w:ind w:left="2880" w:hanging="720"/>
        <w:rPr>
          <w:ins w:id="979" w:author="Stacy Ross" w:date="2017-11-15T12:46:00Z"/>
          <w:szCs w:val="20"/>
        </w:rPr>
      </w:pPr>
      <w:ins w:id="980" w:author="Stacy Ross" w:date="2017-11-15T12:46:00Z">
        <w:r w:rsidRPr="00BF021E">
          <w:t>F)</w:t>
        </w:r>
        <w:r w:rsidRPr="00BF021E">
          <w:tab/>
        </w:r>
      </w:ins>
      <w:ins w:id="981" w:author="Mary Elliott" w:date="2021-09-29T14:32:00Z">
        <w:r w:rsidR="00C32616">
          <w:rPr>
            <w:color w:val="000000"/>
            <w:szCs w:val="20"/>
          </w:rPr>
          <w:t xml:space="preserve">A test plan that defines testing with all OSPs and aggregators who are known, including but not limited to, the 9-1-1 database, network </w:t>
        </w:r>
        <w:proofErr w:type="spellStart"/>
        <w:r w:rsidR="00C32616">
          <w:rPr>
            <w:color w:val="000000"/>
            <w:szCs w:val="20"/>
          </w:rPr>
          <w:t>trunking</w:t>
        </w:r>
        <w:proofErr w:type="spellEnd"/>
        <w:r w:rsidR="00C32616">
          <w:rPr>
            <w:color w:val="000000"/>
            <w:szCs w:val="20"/>
          </w:rPr>
          <w:t>, system overflow, system backup, default routing, and call transfers. For NG9-1-1 address components and functionality of the NG9-1-1 System’s implementation including but not limited to call testing, SMS (Text to 9-1-1), API Integration, measurement tools and reporting solution and voice and speech quality</w:t>
        </w:r>
      </w:ins>
      <w:ins w:id="982" w:author="Mary Elliott" w:date="2021-09-29T14:33:00Z">
        <w:r w:rsidR="00C32616">
          <w:rPr>
            <w:color w:val="000000"/>
            <w:szCs w:val="20"/>
          </w:rPr>
          <w:t>.</w:t>
        </w:r>
      </w:ins>
    </w:p>
    <w:p w14:paraId="25987915" w14:textId="77777777" w:rsidR="002D0620" w:rsidRPr="00EA1F4F" w:rsidRDefault="002D0620" w:rsidP="00BE1CB6">
      <w:pPr>
        <w:ind w:left="720"/>
        <w:rPr>
          <w:szCs w:val="20"/>
        </w:rPr>
      </w:pPr>
    </w:p>
    <w:p w14:paraId="6569D6DF" w14:textId="6EB4170D" w:rsidR="002D0620" w:rsidRPr="00EA1F4F" w:rsidDel="004A4DCC" w:rsidRDefault="004A4DCC" w:rsidP="008D4643">
      <w:pPr>
        <w:ind w:left="720"/>
        <w:rPr>
          <w:del w:id="983" w:author="Mary Elliott" w:date="2021-10-05T12:03:00Z"/>
        </w:rPr>
      </w:pPr>
      <w:ins w:id="984" w:author="Mary Elliott" w:date="2021-10-05T12:02:00Z">
        <w:r>
          <w:t>c</w:t>
        </w:r>
      </w:ins>
      <w:del w:id="985" w:author="Mary Elliott" w:date="2021-10-05T12:02:00Z">
        <w:r w:rsidR="002D0620" w:rsidRPr="00EA1F4F" w:rsidDel="004A4DCC">
          <w:delText>d</w:delText>
        </w:r>
      </w:del>
      <w:r w:rsidR="002D0620" w:rsidRPr="00EA1F4F">
        <w:t>)</w:t>
      </w:r>
      <w:r w:rsidR="002D0620" w:rsidRPr="00EA1F4F">
        <w:tab/>
      </w:r>
      <w:del w:id="986" w:author="Mary Elliott" w:date="2021-10-05T12:03:00Z">
        <w:r w:rsidDel="004A4DCC">
          <w:delText>C</w:delText>
        </w:r>
        <w:r w:rsidR="002D0620" w:rsidRPr="00EA1F4F" w:rsidDel="004A4DCC">
          <w:delText>onsolidation plan</w:delText>
        </w:r>
        <w:r w:rsidR="00A76DEB" w:rsidDel="004A4DCC">
          <w:delText xml:space="preserve"> </w:delText>
        </w:r>
        <w:r w:rsidR="002D0620" w:rsidRPr="00EA1F4F" w:rsidDel="004A4DCC">
          <w:delText xml:space="preserve">must meet the </w:delText>
        </w:r>
        <w:r w:rsidR="00672F64" w:rsidDel="004A4DCC">
          <w:delText xml:space="preserve">applicable </w:delText>
        </w:r>
        <w:r w:rsidR="002D0620" w:rsidRPr="00EA1F4F" w:rsidDel="004A4DCC">
          <w:delText xml:space="preserve">grade of service.  </w:delText>
        </w:r>
      </w:del>
    </w:p>
    <w:p w14:paraId="2865045A" w14:textId="0DE5498C" w:rsidR="002D0620" w:rsidRPr="00EA1F4F" w:rsidDel="004A4DCC" w:rsidRDefault="002D0620" w:rsidP="008D4643">
      <w:pPr>
        <w:ind w:left="720"/>
        <w:rPr>
          <w:del w:id="987" w:author="Mary Elliott" w:date="2021-10-05T12:03:00Z"/>
        </w:rPr>
      </w:pPr>
    </w:p>
    <w:p w14:paraId="4664B448" w14:textId="35281396" w:rsidR="002D0620" w:rsidRPr="00EA1F4F" w:rsidRDefault="002D0620" w:rsidP="008D4643">
      <w:pPr>
        <w:ind w:left="1440" w:hanging="720"/>
      </w:pPr>
      <w:del w:id="988" w:author="Mary Elliott" w:date="2021-10-05T12:03:00Z">
        <w:r w:rsidRPr="00EA1F4F" w:rsidDel="004A4DCC">
          <w:delText>e)</w:delText>
        </w:r>
        <w:r w:rsidRPr="00EA1F4F" w:rsidDel="004A4DCC">
          <w:tab/>
        </w:r>
      </w:del>
      <w:r w:rsidRPr="00EA1F4F">
        <w:t>Pursuant to ETSA Section 15.4a, a request for waiver must include sufficient information to establish that consolidation will result in a substantial threat to</w:t>
      </w:r>
      <w:r w:rsidR="003B0988">
        <w:t xml:space="preserve"> </w:t>
      </w:r>
      <w:r w:rsidRPr="00EA1F4F">
        <w:t>public safety, is economically unreasonable, or is technically infeasible.  A request for waiver shall include, at a minimum, the following:</w:t>
      </w:r>
    </w:p>
    <w:p w14:paraId="206501DA" w14:textId="77777777" w:rsidR="002D0620" w:rsidRPr="00EA1F4F" w:rsidRDefault="002D0620" w:rsidP="00BE1CB6">
      <w:pPr>
        <w:ind w:left="720"/>
      </w:pPr>
    </w:p>
    <w:p w14:paraId="5E04DDE9" w14:textId="77777777" w:rsidR="002D0620" w:rsidRPr="00EA1F4F" w:rsidRDefault="002D0620" w:rsidP="00BE1CB6">
      <w:pPr>
        <w:ind w:left="2160" w:hanging="720"/>
      </w:pPr>
      <w:r w:rsidRPr="00EA1F4F">
        <w:lastRenderedPageBreak/>
        <w:t>1)</w:t>
      </w:r>
      <w:r w:rsidRPr="00EA1F4F">
        <w:tab/>
        <w:t>The grounds on which the waiver is sought (e.g.</w:t>
      </w:r>
      <w:del w:id="989" w:author="Cindy Barbera-Brelle" w:date="2017-11-16T14:02:00Z">
        <w:r w:rsidRPr="00EA1F4F" w:rsidDel="004A12CC">
          <w:delText>,</w:delText>
        </w:r>
      </w:del>
      <w:r w:rsidRPr="00EA1F4F">
        <w:t xml:space="preserve"> substantial threat to public safety, economically unreasonable, and/or technically infeasible);</w:t>
      </w:r>
    </w:p>
    <w:p w14:paraId="7BC22C0D" w14:textId="77777777" w:rsidR="002D0620" w:rsidRPr="00EA1F4F" w:rsidRDefault="002D0620" w:rsidP="00BE1CB6">
      <w:pPr>
        <w:ind w:left="1440"/>
      </w:pPr>
    </w:p>
    <w:p w14:paraId="6320EAF4" w14:textId="77777777" w:rsidR="002D0620" w:rsidRPr="00EA1F4F" w:rsidRDefault="002D0620" w:rsidP="00BE1CB6">
      <w:pPr>
        <w:ind w:left="2160" w:hanging="720"/>
      </w:pPr>
      <w:r w:rsidRPr="00EA1F4F">
        <w:t>2)</w:t>
      </w:r>
      <w:r w:rsidRPr="00EA1F4F">
        <w:tab/>
        <w:t>A detailed explanation of the efforts taken, if any, to comply with the statutory requirement for consolidation prior to requesting a waiver;</w:t>
      </w:r>
    </w:p>
    <w:p w14:paraId="00E272C7" w14:textId="77777777" w:rsidR="002D0620" w:rsidRPr="00EA1F4F" w:rsidRDefault="002D0620" w:rsidP="00BE1CB6">
      <w:pPr>
        <w:ind w:left="1440"/>
      </w:pPr>
    </w:p>
    <w:p w14:paraId="0A59F17F" w14:textId="77777777" w:rsidR="002D0620" w:rsidRPr="00EA1F4F" w:rsidRDefault="002D0620" w:rsidP="00BE1CB6">
      <w:pPr>
        <w:ind w:left="1440"/>
      </w:pPr>
      <w:r w:rsidRPr="00EA1F4F">
        <w:t>3)</w:t>
      </w:r>
      <w:r w:rsidRPr="00EA1F4F">
        <w:tab/>
        <w:t>The duration of time for which a waiver is sought;</w:t>
      </w:r>
    </w:p>
    <w:p w14:paraId="37924744" w14:textId="77777777" w:rsidR="002D0620" w:rsidRPr="00EA1F4F" w:rsidRDefault="002D0620" w:rsidP="00BE1CB6">
      <w:pPr>
        <w:ind w:left="1440"/>
      </w:pPr>
    </w:p>
    <w:p w14:paraId="01C4CE8A" w14:textId="77777777" w:rsidR="002D0620" w:rsidRPr="00EA1F4F" w:rsidRDefault="002D0620" w:rsidP="00BE1CB6">
      <w:pPr>
        <w:ind w:left="2160" w:hanging="720"/>
      </w:pPr>
      <w:r w:rsidRPr="00EA1F4F">
        <w:t>4)</w:t>
      </w:r>
      <w:r w:rsidRPr="00EA1F4F">
        <w:tab/>
        <w:t xml:space="preserve">A five-year strategic plan, including, but not limited to, financial projections, for implementation of a consolidation plan; and </w:t>
      </w:r>
    </w:p>
    <w:p w14:paraId="76344338" w14:textId="77777777" w:rsidR="002D0620" w:rsidRPr="00EA1F4F" w:rsidRDefault="002D0620" w:rsidP="00BE1CB6">
      <w:pPr>
        <w:ind w:left="1440"/>
      </w:pPr>
    </w:p>
    <w:p w14:paraId="4E03B94D" w14:textId="77777777" w:rsidR="002D0620" w:rsidRDefault="002D0620" w:rsidP="00BE1CB6">
      <w:pPr>
        <w:ind w:left="2160" w:hanging="720"/>
        <w:rPr>
          <w:ins w:id="990" w:author="Elliott, Marci" w:date="2018-11-29T11:04:00Z"/>
        </w:rPr>
      </w:pPr>
      <w:r w:rsidRPr="00EA1F4F">
        <w:t>5)</w:t>
      </w:r>
      <w:r w:rsidRPr="00EA1F4F">
        <w:tab/>
        <w:t>Any additional information regarding planned equipment purchases or replacements, as well as efforts to establish interoperability or shared resources.</w:t>
      </w:r>
    </w:p>
    <w:p w14:paraId="7FE89669" w14:textId="77777777" w:rsidR="008B314C" w:rsidRPr="00EA1F4F" w:rsidRDefault="008B314C" w:rsidP="00BE1CB6">
      <w:pPr>
        <w:ind w:left="2160" w:hanging="720"/>
      </w:pPr>
    </w:p>
    <w:p w14:paraId="18DF3960" w14:textId="7DE8BDCD" w:rsidR="008B314C" w:rsidRPr="00EA1F4F" w:rsidRDefault="004A4DCC" w:rsidP="008B314C">
      <w:pPr>
        <w:ind w:left="1440" w:hanging="720"/>
        <w:rPr>
          <w:ins w:id="991" w:author="Elliott, Marci" w:date="2018-11-29T11:04:00Z"/>
        </w:rPr>
      </w:pPr>
      <w:ins w:id="992" w:author="Mary Elliott" w:date="2021-10-05T12:04:00Z">
        <w:r>
          <w:t>d</w:t>
        </w:r>
      </w:ins>
      <w:del w:id="993" w:author="Mary Elliott" w:date="2021-10-05T12:04:00Z">
        <w:r w:rsidR="008B314C" w:rsidDel="004A4DCC">
          <w:delText>i</w:delText>
        </w:r>
      </w:del>
      <w:ins w:id="994" w:author="Elliott, Marci" w:date="2018-11-29T11:04:00Z">
        <w:r w:rsidR="008B314C" w:rsidRPr="00EA1F4F">
          <w:t>)</w:t>
        </w:r>
        <w:r w:rsidR="008B314C" w:rsidRPr="00EA1F4F">
          <w:tab/>
          <w:t xml:space="preserve">Any 9-1-1 Authority filing a consolidation plan </w:t>
        </w:r>
        <w:r w:rsidR="008B314C">
          <w:t xml:space="preserve">or request for waiver </w:t>
        </w:r>
        <w:r w:rsidR="008B314C" w:rsidRPr="00EA1F4F">
          <w:t xml:space="preserve">may file a proprietary copy that plainly identifies confidential or proprietary information or information that is a trade secret and request that it be redacted and not subject to disclosure or made part of the public record.  The county or 9-1-1 Authority shall also submit a redacted copy deleting any confidential or proprietary information or information that is a trade secret by plainly indicating on the redacted copy the information that has been deleted.  </w:t>
        </w:r>
      </w:ins>
    </w:p>
    <w:p w14:paraId="46A8DBD6" w14:textId="77777777" w:rsidR="002D0620" w:rsidRPr="00EA1F4F" w:rsidRDefault="002D0620" w:rsidP="00BE1CB6">
      <w:pPr>
        <w:ind w:left="720"/>
      </w:pPr>
    </w:p>
    <w:p w14:paraId="570670EA" w14:textId="2898674A" w:rsidR="00A173EF" w:rsidRDefault="004A4DCC" w:rsidP="00BE1CB6">
      <w:pPr>
        <w:ind w:left="1440" w:hanging="720"/>
        <w:rPr>
          <w:ins w:id="995" w:author="Suzanne Bond" w:date="2019-04-18T10:52:00Z"/>
        </w:rPr>
      </w:pPr>
      <w:ins w:id="996" w:author="Mary Elliott" w:date="2021-10-05T12:04:00Z">
        <w:r>
          <w:t>e</w:t>
        </w:r>
      </w:ins>
      <w:del w:id="997" w:author="Mary Elliott" w:date="2021-10-05T12:04:00Z">
        <w:r w:rsidR="002D0620" w:rsidRPr="008D4643" w:rsidDel="004A4DCC">
          <w:delText>f</w:delText>
        </w:r>
      </w:del>
      <w:r w:rsidR="002D0620" w:rsidRPr="008D4643">
        <w:t>)</w:t>
      </w:r>
      <w:r w:rsidR="002D0620" w:rsidRPr="008D4643">
        <w:tab/>
      </w:r>
      <w:r w:rsidR="00BD6A8B" w:rsidRPr="008D4643">
        <w:t>Upon receipt</w:t>
      </w:r>
      <w:r w:rsidR="00C52325">
        <w:t xml:space="preserve"> </w:t>
      </w:r>
      <w:r w:rsidR="002D0620" w:rsidRPr="008D4643">
        <w:t>of a consolidation plan, it will be posted</w:t>
      </w:r>
      <w:r w:rsidR="00BD6A8B" w:rsidRPr="008D4643">
        <w:t xml:space="preserve"> </w:t>
      </w:r>
      <w:r w:rsidR="002D0620" w:rsidRPr="008D4643">
        <w:t>on the Department's website</w:t>
      </w:r>
      <w:r w:rsidR="00BD6A8B" w:rsidRPr="008D4643">
        <w:t xml:space="preserve"> </w:t>
      </w:r>
      <w:r w:rsidR="002D0620" w:rsidRPr="008D4643">
        <w:t xml:space="preserve">and be made available to the Commission for a technical review to ensure compliance with 83 Ill. Adm. Code 725, and the Department will notify all vendors registered with it pursuant to 83 Ill. Adm. Code 1325.300 that a plan has been received, posted and submitted for technical review. </w:t>
      </w:r>
      <w:ins w:id="998" w:author="Mary Elliott" w:date="2021-09-29T14:48:00Z">
        <w:r w:rsidR="00CC24D2">
          <w:t>The following time lines shall apply:</w:t>
        </w:r>
      </w:ins>
      <w:r w:rsidR="002D0620" w:rsidRPr="008D4643">
        <w:t xml:space="preserve"> </w:t>
      </w:r>
      <w:moveFromRangeStart w:id="999" w:author="Mary Elliott" w:date="2021-09-29T14:41:00Z" w:name="move83818907"/>
      <w:moveFrom w:id="1000" w:author="Mary Elliott" w:date="2021-09-29T14:41:00Z">
        <w:r w:rsidR="00C32616" w:rsidRPr="00C32616" w:rsidDel="00CC24D2">
          <w:t>After 20 days, or until notified otherwise by the Commission, the Department will proceed as though no separate Commission proceeding will be undertaken.</w:t>
        </w:r>
        <w:r w:rsidR="00CC24D2" w:rsidDel="00CC24D2">
          <w:t xml:space="preserve">  </w:t>
        </w:r>
      </w:moveFrom>
      <w:moveFromRangeStart w:id="1001" w:author="Mary Elliott" w:date="2021-09-29T14:42:00Z" w:name="move83818973"/>
      <w:moveFromRangeEnd w:id="999"/>
      <w:moveFrom w:id="1002" w:author="Mary Elliott" w:date="2021-09-29T14:42:00Z">
        <w:r w:rsidR="00CC24D2" w:rsidDel="00CC24D2">
          <w:t>W</w:t>
        </w:r>
        <w:r w:rsidR="00CC24D2" w:rsidRPr="00CC24D2" w:rsidDel="00CC24D2">
          <w:t>ithin 20 days after receiving a consolidation plan and/or request for waiver, the Department will:</w:t>
        </w:r>
      </w:moveFrom>
      <w:moveFromRangeEnd w:id="1001"/>
    </w:p>
    <w:p w14:paraId="2D26A87C" w14:textId="77777777" w:rsidR="00A173EF" w:rsidRDefault="00A173EF" w:rsidP="00BE1CB6">
      <w:pPr>
        <w:ind w:left="1440" w:hanging="720"/>
        <w:rPr>
          <w:ins w:id="1003" w:author="Suzanne Bond" w:date="2019-04-18T10:52:00Z"/>
        </w:rPr>
      </w:pPr>
    </w:p>
    <w:p w14:paraId="3F1A70F8" w14:textId="4861D5E1" w:rsidR="00632D38" w:rsidRDefault="00CC24D2" w:rsidP="009D0014">
      <w:pPr>
        <w:numPr>
          <w:ilvl w:val="0"/>
          <w:numId w:val="4"/>
        </w:numPr>
        <w:ind w:left="2160" w:hanging="720"/>
      </w:pPr>
      <w:del w:id="1004" w:author="Mary Elliott" w:date="2021-09-29T14:47:00Z">
        <w:r w:rsidDel="00CC24D2">
          <w:lastRenderedPageBreak/>
          <w:delText>Review the:</w:delText>
        </w:r>
      </w:del>
      <w:ins w:id="1005" w:author="Suzanne Bond" w:date="2019-04-18T10:53:00Z">
        <w:r w:rsidR="00A173EF">
          <w:t xml:space="preserve">Interested parties shall have 15 days from the time the </w:t>
        </w:r>
      </w:ins>
      <w:ins w:id="1006" w:author="Suzanne Bond" w:date="2019-04-18T10:54:00Z">
        <w:r w:rsidR="00A173EF">
          <w:t>consolidation</w:t>
        </w:r>
      </w:ins>
      <w:ins w:id="1007" w:author="Suzanne Bond" w:date="2019-04-18T10:53:00Z">
        <w:r w:rsidR="00A173EF">
          <w:t xml:space="preserve"> plan </w:t>
        </w:r>
      </w:ins>
      <w:ins w:id="1008" w:author="Suzanne Bond" w:date="2019-04-18T11:15:00Z">
        <w:r w:rsidR="009D0014" w:rsidRPr="009D0014">
          <w:t>is posted on the Department’s website to submit written comments contesting the consolidation plan to the Department by email or mail.</w:t>
        </w:r>
      </w:ins>
    </w:p>
    <w:p w14:paraId="746C9E5A" w14:textId="77777777" w:rsidR="00632D38" w:rsidRDefault="00632D38" w:rsidP="00632D38">
      <w:pPr>
        <w:ind w:left="2160"/>
      </w:pPr>
    </w:p>
    <w:p w14:paraId="0603CEBF" w14:textId="728851C1" w:rsidR="00A173EF" w:rsidRDefault="00CC24D2" w:rsidP="00A173EF">
      <w:pPr>
        <w:numPr>
          <w:ilvl w:val="0"/>
          <w:numId w:val="4"/>
        </w:numPr>
        <w:ind w:left="2160" w:hanging="720"/>
        <w:rPr>
          <w:ins w:id="1009" w:author="Mary Elliott" w:date="2021-09-29T14:42:00Z"/>
        </w:rPr>
      </w:pPr>
      <w:bookmarkStart w:id="1010" w:name="_Hlk83818719"/>
      <w:moveToRangeStart w:id="1011" w:author="Mary Elliott" w:date="2021-09-29T14:41:00Z" w:name="move83818907"/>
      <w:moveTo w:id="1012" w:author="Mary Elliott" w:date="2021-09-29T14:41:00Z">
        <w:r w:rsidRPr="00C32616">
          <w:t>After 20 days, or until notified otherwise by the Commission, the Department will proceed as though no separate Commission proceeding will be undertaken.</w:t>
        </w:r>
        <w:r>
          <w:t xml:space="preserve">  </w:t>
        </w:r>
      </w:moveTo>
      <w:moveToRangeEnd w:id="1011"/>
    </w:p>
    <w:p w14:paraId="72B55F88" w14:textId="77777777" w:rsidR="00CC24D2" w:rsidRDefault="00CC24D2" w:rsidP="00CC24D2">
      <w:pPr>
        <w:ind w:left="2160"/>
        <w:rPr>
          <w:ins w:id="1013" w:author="Mary Elliott" w:date="2021-09-29T14:42:00Z"/>
        </w:rPr>
      </w:pPr>
    </w:p>
    <w:p w14:paraId="3046903A" w14:textId="433050AB" w:rsidR="00CC24D2" w:rsidRDefault="00CC24D2" w:rsidP="00A173EF">
      <w:pPr>
        <w:numPr>
          <w:ilvl w:val="0"/>
          <w:numId w:val="4"/>
        </w:numPr>
        <w:ind w:left="2160" w:hanging="720"/>
        <w:rPr>
          <w:ins w:id="1014" w:author="Suzanne Bond" w:date="2019-04-18T10:52:00Z"/>
        </w:rPr>
      </w:pPr>
      <w:moveToRangeStart w:id="1015" w:author="Mary Elliott" w:date="2021-09-29T14:42:00Z" w:name="move83818973"/>
      <w:moveTo w:id="1016" w:author="Mary Elliott" w:date="2021-09-29T14:42:00Z">
        <w:r>
          <w:t>W</w:t>
        </w:r>
        <w:r w:rsidRPr="00CC24D2">
          <w:t>ithin 2</w:t>
        </w:r>
      </w:moveTo>
      <w:ins w:id="1017" w:author="Mary Elliott" w:date="2021-09-29T14:43:00Z">
        <w:r>
          <w:t>5</w:t>
        </w:r>
      </w:ins>
      <w:moveTo w:id="1018" w:author="Mary Elliott" w:date="2021-09-29T14:42:00Z">
        <w:del w:id="1019" w:author="Mary Elliott" w:date="2021-09-29T14:43:00Z">
          <w:r w:rsidRPr="00CC24D2" w:rsidDel="00CC24D2">
            <w:delText>0</w:delText>
          </w:r>
        </w:del>
        <w:r w:rsidRPr="00CC24D2">
          <w:t xml:space="preserve"> days after receiving a consolidation plan and/or request for waiver, the Department will:</w:t>
        </w:r>
      </w:moveTo>
      <w:moveToRangeEnd w:id="1015"/>
    </w:p>
    <w:bookmarkEnd w:id="1010"/>
    <w:p w14:paraId="61B74CD7" w14:textId="77777777" w:rsidR="002D0620" w:rsidRPr="008D4643" w:rsidRDefault="002D0620" w:rsidP="006F3673">
      <w:pPr>
        <w:ind w:left="1440" w:hanging="720"/>
      </w:pPr>
    </w:p>
    <w:p w14:paraId="500BACF8" w14:textId="34193A1B" w:rsidR="002D0620" w:rsidRPr="008D4643" w:rsidRDefault="002D0620" w:rsidP="00BE1CB6">
      <w:pPr>
        <w:ind w:left="2880" w:hanging="720"/>
      </w:pPr>
      <w:r w:rsidRPr="008D4643">
        <w:t>A)</w:t>
      </w:r>
      <w:r w:rsidRPr="008D4643">
        <w:tab/>
      </w:r>
      <w:ins w:id="1020" w:author="Mary Elliott" w:date="2021-07-15T16:17:00Z">
        <w:r w:rsidR="00D25CD0">
          <w:t xml:space="preserve">review the </w:t>
        </w:r>
      </w:ins>
      <w:r w:rsidRPr="008D4643">
        <w:t>consolidation plan to ensure it complies with the provisions of this Section; or</w:t>
      </w:r>
    </w:p>
    <w:p w14:paraId="6AF79044" w14:textId="77777777" w:rsidR="002D0620" w:rsidRPr="008D4643" w:rsidRDefault="002D0620" w:rsidP="006F3673">
      <w:pPr>
        <w:ind w:left="2880" w:hanging="720"/>
      </w:pPr>
    </w:p>
    <w:p w14:paraId="75D6B338" w14:textId="5A4997C2" w:rsidR="003F0F39" w:rsidRDefault="002D0620" w:rsidP="00196D9A">
      <w:pPr>
        <w:ind w:left="2880" w:hanging="720"/>
        <w:rPr>
          <w:ins w:id="1021" w:author="ISP Legal Office" w:date="2021-09-22T11:35:00Z"/>
        </w:rPr>
      </w:pPr>
      <w:r w:rsidRPr="008D4643">
        <w:t>B)</w:t>
      </w:r>
      <w:r w:rsidRPr="008D4643">
        <w:tab/>
      </w:r>
      <w:ins w:id="1022" w:author="Mary Elliott" w:date="2021-09-29T14:46:00Z">
        <w:r w:rsidR="00CC24D2">
          <w:t xml:space="preserve">review the </w:t>
        </w:r>
      </w:ins>
      <w:r w:rsidRPr="008D4643">
        <w:t>request for waiver to ensure it complies with ETSA Section 15.4a(c)</w:t>
      </w:r>
      <w:ins w:id="1023" w:author="ISP Legal Office" w:date="2021-09-22T11:35:00Z">
        <w:r w:rsidR="003F0F39">
          <w:t>;</w:t>
        </w:r>
      </w:ins>
    </w:p>
    <w:p w14:paraId="6FD810F7" w14:textId="77777777" w:rsidR="003F0F39" w:rsidRDefault="003F0F39" w:rsidP="00196D9A">
      <w:pPr>
        <w:ind w:left="2880" w:hanging="720"/>
        <w:rPr>
          <w:ins w:id="1024" w:author="ISP Legal Office" w:date="2021-09-22T11:35:00Z"/>
        </w:rPr>
      </w:pPr>
    </w:p>
    <w:p w14:paraId="3666694E" w14:textId="142747AA" w:rsidR="009B4FA7" w:rsidRPr="008D4643" w:rsidRDefault="003F0F39" w:rsidP="00196D9A">
      <w:pPr>
        <w:ind w:left="2880" w:hanging="720"/>
      </w:pPr>
      <w:ins w:id="1025" w:author="ISP Legal Office" w:date="2021-09-22T11:35:00Z">
        <w:r>
          <w:t>C)</w:t>
        </w:r>
        <w:r>
          <w:tab/>
        </w:r>
      </w:ins>
      <w:ins w:id="1026" w:author="Suzanne Bond" w:date="2019-04-24T09:23:00Z">
        <w:r w:rsidR="003F7482">
          <w:t xml:space="preserve">post its review </w:t>
        </w:r>
      </w:ins>
      <w:ins w:id="1027" w:author="Suzanne Bond" w:date="2019-05-08T11:48:00Z">
        <w:r w:rsidR="00883F05">
          <w:t>on it</w:t>
        </w:r>
      </w:ins>
      <w:ins w:id="1028" w:author="Suzanne Bond" w:date="2019-04-24T09:23:00Z">
        <w:r w:rsidR="003F7482">
          <w:t>s website</w:t>
        </w:r>
      </w:ins>
      <w:r w:rsidR="002D0620" w:rsidRPr="008D4643">
        <w:t>; and</w:t>
      </w:r>
    </w:p>
    <w:p w14:paraId="11E29EB2" w14:textId="77777777" w:rsidR="009B4FA7" w:rsidRPr="008D4643" w:rsidRDefault="009B4FA7" w:rsidP="00196D9A">
      <w:pPr>
        <w:ind w:left="2880" w:hanging="720"/>
      </w:pPr>
    </w:p>
    <w:p w14:paraId="3DEEBF79" w14:textId="29377821" w:rsidR="002D0620" w:rsidRPr="008D4643" w:rsidRDefault="003F7482" w:rsidP="00A173EF">
      <w:pPr>
        <w:ind w:left="2160"/>
      </w:pPr>
      <w:ins w:id="1029" w:author="Suzanne Bond" w:date="2019-04-24T09:24:00Z">
        <w:del w:id="1030" w:author="ISP Legal Office" w:date="2021-09-22T11:35:00Z">
          <w:r w:rsidDel="003F0F39">
            <w:delText>C</w:delText>
          </w:r>
        </w:del>
      </w:ins>
      <w:ins w:id="1031" w:author="ISP Legal Office" w:date="2021-09-22T11:35:00Z">
        <w:r w:rsidR="003F0F39">
          <w:t>D</w:t>
        </w:r>
      </w:ins>
      <w:ins w:id="1032" w:author="Suzanne Bond" w:date="2019-04-24T09:24:00Z">
        <w:r>
          <w:t>)</w:t>
        </w:r>
        <w:r>
          <w:tab/>
        </w:r>
      </w:ins>
      <w:del w:id="1033" w:author="Suzanne Bond" w:date="2019-04-18T10:53:00Z">
        <w:r w:rsidR="00F2442D" w:rsidRPr="008D4643" w:rsidDel="00A173EF">
          <w:delText>2)</w:delText>
        </w:r>
        <w:r w:rsidR="00F2442D" w:rsidRPr="008D4643" w:rsidDel="00A173EF">
          <w:tab/>
          <w:delText>S</w:delText>
        </w:r>
      </w:del>
      <w:ins w:id="1034" w:author="Suzanne Bond" w:date="2019-04-18T10:53:00Z">
        <w:r w:rsidR="00A173EF">
          <w:t>s</w:t>
        </w:r>
      </w:ins>
      <w:r w:rsidR="00F2442D" w:rsidRPr="008D4643">
        <w:t xml:space="preserve">ubmit its findings to the Advisory </w:t>
      </w:r>
      <w:ins w:id="1035" w:author="Cindy Barbera-Brelle" w:date="2019-05-08T04:05:00Z">
        <w:r w:rsidR="00C27384">
          <w:t>B</w:t>
        </w:r>
      </w:ins>
      <w:del w:id="1036" w:author="Cindy Barbera-Brelle" w:date="2019-05-08T04:05:00Z">
        <w:r w:rsidR="00F2442D" w:rsidRPr="008D4643" w:rsidDel="00C27384">
          <w:delText>b</w:delText>
        </w:r>
      </w:del>
      <w:r w:rsidR="00F2442D" w:rsidRPr="008D4643">
        <w:t>oard.</w:t>
      </w:r>
    </w:p>
    <w:p w14:paraId="0B345043" w14:textId="77777777" w:rsidR="00D7248E" w:rsidRPr="008D4643" w:rsidRDefault="00D7248E" w:rsidP="007328B6">
      <w:pPr>
        <w:ind w:left="1440" w:hanging="720"/>
        <w:rPr>
          <w:ins w:id="1037" w:author="Elliott, Marci" w:date="2018-11-29T09:52:00Z"/>
        </w:rPr>
      </w:pPr>
    </w:p>
    <w:p w14:paraId="70F7E2DE" w14:textId="3BD2C987" w:rsidR="004D594D" w:rsidRDefault="004A4DCC" w:rsidP="004E0439">
      <w:pPr>
        <w:ind w:left="1440" w:hanging="720"/>
        <w:rPr>
          <w:ins w:id="1038" w:author="Suzanne Bond" w:date="2019-04-24T10:05:00Z"/>
        </w:rPr>
      </w:pPr>
      <w:ins w:id="1039" w:author="Mary Elliott" w:date="2021-10-05T12:04:00Z">
        <w:r>
          <w:t>f</w:t>
        </w:r>
      </w:ins>
      <w:del w:id="1040" w:author="Mary Elliott" w:date="2021-10-05T12:04:00Z">
        <w:r w:rsidR="004E0439" w:rsidRPr="008D4643" w:rsidDel="004A4DCC">
          <w:delText>g</w:delText>
        </w:r>
      </w:del>
      <w:r w:rsidR="004E0439" w:rsidRPr="008D4643">
        <w:t>)</w:t>
      </w:r>
      <w:r w:rsidR="004E0439" w:rsidRPr="008D4643">
        <w:tab/>
      </w:r>
      <w:ins w:id="1041" w:author="Suzanne Bond" w:date="2019-04-18T11:17:00Z">
        <w:r w:rsidR="009D0014" w:rsidRPr="009D0014">
          <w:t>If the Commission’s or Department’s technical review identifies non-compliance with either 83 Ill. Adm</w:t>
        </w:r>
      </w:ins>
      <w:ins w:id="1042" w:author="Suzanne Bond" w:date="2019-04-18T11:40:00Z">
        <w:r w:rsidR="00E04CC6">
          <w:t>.</w:t>
        </w:r>
      </w:ins>
      <w:ins w:id="1043" w:author="Suzanne Bond" w:date="2019-04-18T11:17:00Z">
        <w:r w:rsidR="009D0014" w:rsidRPr="009D0014">
          <w:t xml:space="preserve"> Code 725 or 83 Ill. Adm</w:t>
        </w:r>
      </w:ins>
      <w:ins w:id="1044" w:author="Suzanne Bond" w:date="2019-04-18T11:40:00Z">
        <w:r w:rsidR="00E04CC6">
          <w:t>.</w:t>
        </w:r>
      </w:ins>
      <w:ins w:id="1045" w:author="Suzanne Bond" w:date="2019-04-18T11:17:00Z">
        <w:r w:rsidR="009D0014" w:rsidRPr="009D0014">
          <w:t xml:space="preserve"> Code 1325,  or an interested party contests the</w:t>
        </w:r>
      </w:ins>
      <w:del w:id="1046" w:author="Suzanne Bond" w:date="2019-04-18T11:17:00Z">
        <w:r w:rsidR="009D0014" w:rsidDel="009D0014">
          <w:delText>Upon receipt of the technical review findings from the Commission and no later than 40 days after receiving a</w:delText>
        </w:r>
      </w:del>
      <w:r w:rsidR="009D0014">
        <w:t xml:space="preserve"> </w:t>
      </w:r>
      <w:r w:rsidR="00632D38">
        <w:t>consolidation plan</w:t>
      </w:r>
      <w:del w:id="1047" w:author="ISP Legal Office" w:date="2021-09-24T14:21:00Z">
        <w:r w:rsidR="009D0014" w:rsidDel="00E467D1">
          <w:delText xml:space="preserve"> and/or request for waiver</w:delText>
        </w:r>
      </w:del>
      <w:del w:id="1048" w:author="Mary Elliott" w:date="2021-09-29T15:00:00Z">
        <w:r w:rsidR="00632D38" w:rsidDel="0007702D">
          <w:delText>,</w:delText>
        </w:r>
      </w:del>
      <w:r w:rsidR="00632D38">
        <w:t xml:space="preserve"> </w:t>
      </w:r>
      <w:r w:rsidR="004E0439" w:rsidRPr="008D4643">
        <w:t>the Department</w:t>
      </w:r>
      <w:del w:id="1049" w:author="Mary Elliott" w:date="2021-09-29T15:01:00Z">
        <w:r w:rsidR="004E1B1E" w:rsidDel="0007702D">
          <w:delText xml:space="preserve"> will appoint an Administrative Law Judge (ALJ) to hold a hearing.  The procedures for the haring shall be as described in Article 10 of the Illinoi Administrative Procedure Act [5ILCS 100/ART.10], </w:delText>
        </w:r>
        <w:r w:rsidR="0007702D" w:rsidDel="0007702D">
          <w:delText>u</w:delText>
        </w:r>
        <w:r w:rsidR="004E1B1E" w:rsidDel="0007702D">
          <w:delText>nless otherwise specified in this subsection (g) and as ordered by the ALJ</w:delText>
        </w:r>
      </w:del>
      <w:r w:rsidR="004E0439" w:rsidRPr="008D4643">
        <w:t xml:space="preserve"> </w:t>
      </w:r>
      <w:ins w:id="1050" w:author="Cindy Barbera-Brelle" w:date="2019-05-08T04:06:00Z">
        <w:r w:rsidR="00C27384">
          <w:t xml:space="preserve">shall </w:t>
        </w:r>
      </w:ins>
      <w:ins w:id="1051" w:author="Suzanne Bond" w:date="2019-04-18T11:24:00Z">
        <w:r w:rsidR="00551A94">
          <w:t xml:space="preserve">notify the applicant and allow the applicant to request a 30 day </w:t>
        </w:r>
      </w:ins>
      <w:ins w:id="1052" w:author="Suzanne Bond" w:date="2019-04-18T11:25:00Z">
        <w:r w:rsidR="00551A94">
          <w:t>extension</w:t>
        </w:r>
      </w:ins>
      <w:ins w:id="1053" w:author="Suzanne Bond" w:date="2019-04-18T11:24:00Z">
        <w:r w:rsidR="00551A94">
          <w:t xml:space="preserve"> to withdraw and resubmit a revised plan.  </w:t>
        </w:r>
      </w:ins>
    </w:p>
    <w:p w14:paraId="70C75841" w14:textId="77777777" w:rsidR="004D594D" w:rsidRDefault="004D594D" w:rsidP="004E0439">
      <w:pPr>
        <w:ind w:left="1440" w:hanging="720"/>
        <w:rPr>
          <w:ins w:id="1054" w:author="Suzanne Bond" w:date="2019-04-24T10:05:00Z"/>
        </w:rPr>
      </w:pPr>
    </w:p>
    <w:p w14:paraId="2A91AE53" w14:textId="77777777" w:rsidR="004D594D" w:rsidRDefault="00551A94" w:rsidP="004D594D">
      <w:pPr>
        <w:numPr>
          <w:ilvl w:val="0"/>
          <w:numId w:val="5"/>
        </w:numPr>
        <w:ind w:left="2160" w:hanging="720"/>
        <w:rPr>
          <w:ins w:id="1055" w:author="Suzanne Bond" w:date="2019-04-24T10:05:00Z"/>
        </w:rPr>
      </w:pPr>
      <w:ins w:id="1056" w:author="Suzanne Bond" w:date="2019-04-18T11:25:00Z">
        <w:r>
          <w:lastRenderedPageBreak/>
          <w:t xml:space="preserve">If the applicant requests an extension and submits a revised plan, the review process outlined above will begin anew.  </w:t>
        </w:r>
      </w:ins>
    </w:p>
    <w:p w14:paraId="31D9719B" w14:textId="77777777" w:rsidR="004D594D" w:rsidRDefault="004D594D" w:rsidP="004D594D">
      <w:pPr>
        <w:ind w:left="2160"/>
        <w:rPr>
          <w:ins w:id="1057" w:author="Suzanne Bond" w:date="2019-04-24T10:05:00Z"/>
        </w:rPr>
      </w:pPr>
    </w:p>
    <w:p w14:paraId="65BEEB43" w14:textId="685448A6" w:rsidR="0007702D" w:rsidRDefault="00551A94" w:rsidP="004D594D">
      <w:pPr>
        <w:numPr>
          <w:ilvl w:val="0"/>
          <w:numId w:val="5"/>
        </w:numPr>
        <w:ind w:left="2160" w:hanging="720"/>
        <w:rPr>
          <w:ins w:id="1058" w:author="Mary Elliott" w:date="2021-09-29T15:06:00Z"/>
        </w:rPr>
      </w:pPr>
      <w:ins w:id="1059" w:author="Suzanne Bond" w:date="2019-04-18T11:24:00Z">
        <w:r>
          <w:t xml:space="preserve">If the applicant does not request an </w:t>
        </w:r>
      </w:ins>
      <w:ins w:id="1060" w:author="Suzanne Bond" w:date="2019-04-18T11:25:00Z">
        <w:r>
          <w:t xml:space="preserve">extension, the Department </w:t>
        </w:r>
      </w:ins>
      <w:ins w:id="1061" w:author="Mary Elliott" w:date="2021-09-29T15:01:00Z">
        <w:r w:rsidR="0007702D">
          <w:t>will appoint an Administrative Law Judge (ALJ) to hold a hearing</w:t>
        </w:r>
      </w:ins>
      <w:ins w:id="1062" w:author="Mary Elliott" w:date="2021-09-29T15:04:00Z">
        <w:r w:rsidR="0007702D" w:rsidRPr="0007702D">
          <w:t xml:space="preserve"> </w:t>
        </w:r>
        <w:r w:rsidR="0007702D">
          <w:t>no later than 40 days after receiving the consolidation plan.</w:t>
        </w:r>
      </w:ins>
      <w:ins w:id="1063" w:author="Mary Elliott" w:date="2021-09-29T15:01:00Z">
        <w:r w:rsidR="0007702D">
          <w:t xml:space="preserve">  </w:t>
        </w:r>
      </w:ins>
    </w:p>
    <w:p w14:paraId="0473E3F2" w14:textId="77777777" w:rsidR="0007702D" w:rsidRDefault="0007702D" w:rsidP="0007702D">
      <w:pPr>
        <w:ind w:left="2160"/>
        <w:rPr>
          <w:ins w:id="1064" w:author="Mary Elliott" w:date="2021-09-29T15:06:00Z"/>
        </w:rPr>
      </w:pPr>
    </w:p>
    <w:p w14:paraId="7DE81DC6" w14:textId="09323243" w:rsidR="004D594D" w:rsidRDefault="0007702D" w:rsidP="004D594D">
      <w:pPr>
        <w:numPr>
          <w:ilvl w:val="0"/>
          <w:numId w:val="5"/>
        </w:numPr>
        <w:ind w:left="2160" w:hanging="720"/>
        <w:rPr>
          <w:ins w:id="1065" w:author="Suzanne Bond" w:date="2019-04-24T10:06:00Z"/>
        </w:rPr>
      </w:pPr>
      <w:ins w:id="1066" w:author="Mary Elliott" w:date="2021-09-29T15:01:00Z">
        <w:r>
          <w:t>The procedures for the h</w:t>
        </w:r>
      </w:ins>
      <w:ins w:id="1067" w:author="Mary Elliott" w:date="2021-09-29T15:04:00Z">
        <w:r>
          <w:t>e</w:t>
        </w:r>
      </w:ins>
      <w:ins w:id="1068" w:author="Mary Elliott" w:date="2021-09-29T15:01:00Z">
        <w:r>
          <w:t>aring shall be as described in Article 10 of the Illinoi</w:t>
        </w:r>
      </w:ins>
      <w:ins w:id="1069" w:author="Mary Elliott" w:date="2021-09-29T15:04:00Z">
        <w:r>
          <w:t>s</w:t>
        </w:r>
      </w:ins>
      <w:ins w:id="1070" w:author="Mary Elliott" w:date="2021-09-29T15:01:00Z">
        <w:r>
          <w:t xml:space="preserve"> Administrative Procedure Act [5ILCS 100/ART.10], unless otherwise specified in this subsection (</w:t>
        </w:r>
      </w:ins>
      <w:ins w:id="1071" w:author="Mary Elliott" w:date="2021-09-29T15:05:00Z">
        <w:r>
          <w:t>2</w:t>
        </w:r>
      </w:ins>
      <w:ins w:id="1072" w:author="Mary Elliott" w:date="2021-09-29T15:01:00Z">
        <w:r>
          <w:t>) and as ordered by the ALJ</w:t>
        </w:r>
      </w:ins>
      <w:ins w:id="1073" w:author="Mary Elliott" w:date="2021-09-29T15:03:00Z">
        <w:r>
          <w:t>.</w:t>
        </w:r>
      </w:ins>
      <w:ins w:id="1074" w:author="Mary Elliott" w:date="2021-09-29T15:01:00Z">
        <w:r>
          <w:t xml:space="preserve"> </w:t>
        </w:r>
      </w:ins>
      <w:ins w:id="1075" w:author="Suzanne Bond" w:date="2019-04-18T11:17:00Z">
        <w:r w:rsidR="009D0014" w:rsidRPr="009D0014">
          <w:t xml:space="preserve"> </w:t>
        </w:r>
      </w:ins>
      <w:r w:rsidR="004E0439" w:rsidRPr="008D4643">
        <w:t xml:space="preserve">  </w:t>
      </w:r>
    </w:p>
    <w:p w14:paraId="4CCB264C" w14:textId="3BD79527" w:rsidR="004D594D" w:rsidRDefault="004D594D" w:rsidP="004D594D">
      <w:pPr>
        <w:pStyle w:val="ListParagraph"/>
        <w:rPr>
          <w:ins w:id="1076" w:author="Mary Elliott" w:date="2021-09-29T15:05:00Z"/>
        </w:rPr>
      </w:pPr>
    </w:p>
    <w:p w14:paraId="5881DE18" w14:textId="77777777" w:rsidR="0007702D" w:rsidRDefault="0007702D" w:rsidP="004D594D">
      <w:pPr>
        <w:pStyle w:val="ListParagraph"/>
        <w:rPr>
          <w:ins w:id="1077" w:author="Suzanne Bond" w:date="2019-04-24T10:06:00Z"/>
        </w:rPr>
      </w:pPr>
    </w:p>
    <w:p w14:paraId="5BEE3701" w14:textId="77777777" w:rsidR="004E0439" w:rsidRPr="008D4643" w:rsidRDefault="004E0439" w:rsidP="004D594D">
      <w:pPr>
        <w:ind w:left="2880" w:hanging="720"/>
      </w:pPr>
      <w:del w:id="1078" w:author="Suzanne Bond" w:date="2019-04-24T10:06:00Z">
        <w:r w:rsidRPr="008D4643" w:rsidDel="004D594D">
          <w:delText>1</w:delText>
        </w:r>
      </w:del>
      <w:ins w:id="1079" w:author="Suzanne Bond" w:date="2019-04-24T10:06:00Z">
        <w:r w:rsidR="004D594D">
          <w:t>A</w:t>
        </w:r>
      </w:ins>
      <w:r w:rsidRPr="008D4643">
        <w:t>)</w:t>
      </w:r>
      <w:r w:rsidRPr="008D4643">
        <w:tab/>
        <w:t xml:space="preserve">At least 10 days prior to the scheduled hearing, the Department will post </w:t>
      </w:r>
      <w:del w:id="1080" w:author="Suzanne Bond" w:date="2019-04-18T15:44:00Z">
        <w:r w:rsidRPr="008D4643" w:rsidDel="00004F52">
          <w:delText xml:space="preserve">a copy of requests for waivers, the consolidation plans, and the Department's review of those plans on its website.  The Department will include </w:delText>
        </w:r>
      </w:del>
      <w:r w:rsidRPr="008D4643">
        <w:t xml:space="preserve">the date on which the associated hearing will be held, as well as provide the email and mailing address for comments.  This information shall remain posted until the hearing is held. </w:t>
      </w:r>
    </w:p>
    <w:p w14:paraId="5CC11A99" w14:textId="77777777" w:rsidR="004E0439" w:rsidRPr="008D4643" w:rsidRDefault="004E0439" w:rsidP="004E0439">
      <w:pPr>
        <w:ind w:left="1440"/>
      </w:pPr>
    </w:p>
    <w:p w14:paraId="7726355F" w14:textId="77777777" w:rsidR="004E0439" w:rsidRPr="008D4643" w:rsidDel="004D594D" w:rsidRDefault="004E0439" w:rsidP="004D594D">
      <w:pPr>
        <w:ind w:left="2160"/>
        <w:rPr>
          <w:del w:id="1081" w:author="Suzanne Bond" w:date="2019-04-24T10:07:00Z"/>
        </w:rPr>
      </w:pPr>
      <w:del w:id="1082" w:author="Suzanne Bond" w:date="2019-04-24T10:06:00Z">
        <w:r w:rsidRPr="008D4643" w:rsidDel="004D594D">
          <w:delText>2</w:delText>
        </w:r>
      </w:del>
      <w:ins w:id="1083" w:author="Suzanne Bond" w:date="2019-04-24T10:06:00Z">
        <w:r w:rsidR="004D594D">
          <w:t>B</w:t>
        </w:r>
      </w:ins>
      <w:r w:rsidRPr="008D4643">
        <w:t>)</w:t>
      </w:r>
      <w:r w:rsidRPr="008D4643">
        <w:tab/>
      </w:r>
      <w:del w:id="1084" w:author="Suzanne Bond" w:date="2019-04-24T10:07:00Z">
        <w:r w:rsidRPr="008D4643" w:rsidDel="004D594D">
          <w:delText>Comment by Interested Parties</w:delText>
        </w:r>
      </w:del>
    </w:p>
    <w:p w14:paraId="0FDA7CE5" w14:textId="77777777" w:rsidR="004E0439" w:rsidRPr="008D4643" w:rsidDel="004D594D" w:rsidRDefault="004E0439" w:rsidP="004D594D">
      <w:pPr>
        <w:ind w:left="2160"/>
        <w:rPr>
          <w:del w:id="1085" w:author="Suzanne Bond" w:date="2019-04-24T10:07:00Z"/>
        </w:rPr>
      </w:pPr>
    </w:p>
    <w:p w14:paraId="4BF60893" w14:textId="77777777" w:rsidR="004E0439" w:rsidRPr="008D4643" w:rsidDel="0003797E" w:rsidRDefault="004E0439" w:rsidP="004D594D">
      <w:pPr>
        <w:ind w:left="2880" w:hanging="720"/>
        <w:rPr>
          <w:del w:id="1086" w:author="Suzanne Bond" w:date="2019-04-24T09:31:00Z"/>
        </w:rPr>
      </w:pPr>
      <w:del w:id="1087" w:author="Suzanne Bond" w:date="2019-04-24T10:07:00Z">
        <w:r w:rsidRPr="008D4643" w:rsidDel="004D594D">
          <w:delText>A)</w:delText>
        </w:r>
        <w:r w:rsidRPr="008D4643" w:rsidDel="004D594D">
          <w:tab/>
        </w:r>
      </w:del>
      <w:r w:rsidRPr="008D4643">
        <w:t>From the time the information is posted by the Department on its website until 5 days prior to the scheduled hearing, any interested party may</w:t>
      </w:r>
      <w:ins w:id="1088" w:author="Suzanne Bond" w:date="2019-04-24T09:32:00Z">
        <w:r w:rsidR="0003797E">
          <w:t xml:space="preserve"> </w:t>
        </w:r>
      </w:ins>
      <w:del w:id="1089" w:author="Suzanne Bond" w:date="2019-04-24T09:31:00Z">
        <w:r w:rsidRPr="008D4643" w:rsidDel="0003797E">
          <w:delText>:</w:delText>
        </w:r>
      </w:del>
    </w:p>
    <w:p w14:paraId="38B3CFC3" w14:textId="77777777" w:rsidR="004E0439" w:rsidRPr="008D4643" w:rsidDel="0003797E" w:rsidRDefault="004E0439" w:rsidP="004D594D">
      <w:pPr>
        <w:ind w:left="2880" w:hanging="720"/>
        <w:rPr>
          <w:del w:id="1090" w:author="Suzanne Bond" w:date="2019-04-24T09:31:00Z"/>
        </w:rPr>
      </w:pPr>
    </w:p>
    <w:p w14:paraId="653635F1" w14:textId="77777777" w:rsidR="004E0439" w:rsidRPr="008D4643" w:rsidDel="0003797E" w:rsidRDefault="004E0439" w:rsidP="004D594D">
      <w:pPr>
        <w:ind w:left="2880" w:hanging="720"/>
        <w:rPr>
          <w:del w:id="1091" w:author="Suzanne Bond" w:date="2019-04-24T09:31:00Z"/>
        </w:rPr>
      </w:pPr>
      <w:del w:id="1092" w:author="Suzanne Bond" w:date="2019-04-24T09:31:00Z">
        <w:r w:rsidRPr="008D4643" w:rsidDel="0003797E">
          <w:delText>i)</w:delText>
        </w:r>
        <w:r w:rsidRPr="008D4643" w:rsidDel="0003797E">
          <w:tab/>
          <w:delText>Submit written comments in response to the plans</w:delText>
        </w:r>
      </w:del>
      <w:del w:id="1093" w:author="Suzanne Bond" w:date="2019-04-24T09:29:00Z">
        <w:r w:rsidRPr="008D4643" w:rsidDel="0003797E">
          <w:delText>, request for waivers,</w:delText>
        </w:r>
      </w:del>
      <w:del w:id="1094" w:author="Suzanne Bond" w:date="2019-04-24T09:31:00Z">
        <w:r w:rsidRPr="008D4643" w:rsidDel="0003797E">
          <w:delText xml:space="preserve"> and technical review </w:delText>
        </w:r>
      </w:del>
      <w:del w:id="1095" w:author="Suzanne Bond" w:date="2019-04-24T09:30:00Z">
        <w:r w:rsidRPr="008D4643" w:rsidDel="0003797E">
          <w:delText xml:space="preserve">finding to the Department </w:delText>
        </w:r>
      </w:del>
      <w:del w:id="1096" w:author="Suzanne Bond" w:date="2019-04-24T09:31:00Z">
        <w:r w:rsidRPr="008D4643" w:rsidDel="0003797E">
          <w:delText xml:space="preserve">by email or mail; </w:delText>
        </w:r>
      </w:del>
    </w:p>
    <w:p w14:paraId="6BC0510A" w14:textId="77777777" w:rsidR="004E0439" w:rsidRPr="008D4643" w:rsidDel="0003797E" w:rsidRDefault="004E0439" w:rsidP="004D594D">
      <w:pPr>
        <w:ind w:left="2880" w:hanging="720"/>
        <w:rPr>
          <w:del w:id="1097" w:author="Suzanne Bond" w:date="2019-04-24T09:31:00Z"/>
        </w:rPr>
      </w:pPr>
    </w:p>
    <w:p w14:paraId="4BF1DB74" w14:textId="77777777" w:rsidR="004E0439" w:rsidRPr="008D4643" w:rsidRDefault="004E0439" w:rsidP="004D594D">
      <w:pPr>
        <w:ind w:left="2880" w:hanging="720"/>
      </w:pPr>
      <w:del w:id="1098" w:author="Suzanne Bond" w:date="2019-04-24T09:31:00Z">
        <w:r w:rsidRPr="008D4643" w:rsidDel="0003797E">
          <w:delText>ii)</w:delText>
        </w:r>
        <w:r w:rsidRPr="008D4643" w:rsidDel="0003797E">
          <w:tab/>
        </w:r>
      </w:del>
      <w:del w:id="1099" w:author="Suzanne Bond" w:date="2019-04-24T09:32:00Z">
        <w:r w:rsidRPr="008D4643" w:rsidDel="0003797E">
          <w:delText>R</w:delText>
        </w:r>
      </w:del>
      <w:ins w:id="1100" w:author="Suzanne Bond" w:date="2019-04-24T09:32:00Z">
        <w:r w:rsidR="0003797E">
          <w:t>r</w:t>
        </w:r>
      </w:ins>
      <w:r w:rsidRPr="008D4643">
        <w:t xml:space="preserve">equest an opportunity to speak at the </w:t>
      </w:r>
      <w:del w:id="1101" w:author="Suzanne Bond" w:date="2019-04-24T09:31:00Z">
        <w:r w:rsidRPr="008D4643" w:rsidDel="0003797E">
          <w:delText xml:space="preserve">public </w:delText>
        </w:r>
      </w:del>
      <w:ins w:id="1102" w:author="Suzanne Bond" w:date="2019-04-24T09:31:00Z">
        <w:r w:rsidR="0003797E">
          <w:t>ALJ</w:t>
        </w:r>
        <w:r w:rsidR="0003797E" w:rsidRPr="008D4643">
          <w:t xml:space="preserve"> </w:t>
        </w:r>
      </w:ins>
      <w:r w:rsidRPr="008D4643">
        <w:t>hearing regarding a plan</w:t>
      </w:r>
      <w:del w:id="1103" w:author="Suzanne Bond" w:date="2019-04-18T15:46:00Z">
        <w:r w:rsidRPr="008D4643" w:rsidDel="00004F52">
          <w:delText>, request for waiver,</w:delText>
        </w:r>
      </w:del>
      <w:r w:rsidRPr="008D4643">
        <w:t xml:space="preserve"> or technical review finding by completing the form available online and submitting it to the Department by email or mail.</w:t>
      </w:r>
    </w:p>
    <w:p w14:paraId="187CBD7F" w14:textId="77777777" w:rsidR="004E0439" w:rsidRPr="008D4643" w:rsidRDefault="004E0439" w:rsidP="004E0439">
      <w:pPr>
        <w:ind w:left="720"/>
      </w:pPr>
    </w:p>
    <w:p w14:paraId="047E6823" w14:textId="77777777" w:rsidR="004E0439" w:rsidRPr="008D4643" w:rsidDel="00AD76A2" w:rsidRDefault="004E0439" w:rsidP="004E0439">
      <w:pPr>
        <w:ind w:left="2880" w:hanging="720"/>
        <w:rPr>
          <w:del w:id="1104" w:author="Suzanne Bond" w:date="2019-04-24T09:36:00Z"/>
        </w:rPr>
      </w:pPr>
      <w:del w:id="1105" w:author="Suzanne Bond" w:date="2019-04-24T10:07:00Z">
        <w:r w:rsidRPr="008D4643" w:rsidDel="004D594D">
          <w:delText>B</w:delText>
        </w:r>
      </w:del>
      <w:ins w:id="1106" w:author="Suzanne Bond" w:date="2019-04-24T10:07:00Z">
        <w:r w:rsidR="004D594D">
          <w:t>C</w:t>
        </w:r>
      </w:ins>
      <w:r w:rsidRPr="008D4643">
        <w:t>)</w:t>
      </w:r>
      <w:r w:rsidRPr="008D4643">
        <w:tab/>
      </w:r>
      <w:del w:id="1107" w:author="Suzanne Bond" w:date="2019-04-24T09:34:00Z">
        <w:r w:rsidRPr="008D4643" w:rsidDel="0003797E">
          <w:delText>Written comments and r</w:delText>
        </w:r>
      </w:del>
      <w:ins w:id="1108" w:author="Suzanne Bond" w:date="2019-04-24T09:34:00Z">
        <w:r w:rsidR="0003797E">
          <w:t>R</w:t>
        </w:r>
      </w:ins>
      <w:r w:rsidRPr="008D4643">
        <w:t xml:space="preserve">equests to speak </w:t>
      </w:r>
      <w:ins w:id="1109" w:author="Suzanne Bond" w:date="2019-04-24T09:34:00Z">
        <w:r w:rsidR="0003797E">
          <w:t xml:space="preserve">at the ALJ hearing </w:t>
        </w:r>
      </w:ins>
      <w:r w:rsidRPr="008D4643">
        <w:t xml:space="preserve">received less than 5 days prior to the scheduled hearing shall not be considered.  </w:t>
      </w:r>
    </w:p>
    <w:p w14:paraId="006DC6A2" w14:textId="77777777" w:rsidR="004E0439" w:rsidRPr="008D4643" w:rsidDel="00AD76A2" w:rsidRDefault="004E0439" w:rsidP="004E0439">
      <w:pPr>
        <w:ind w:left="720"/>
        <w:rPr>
          <w:del w:id="1110" w:author="Suzanne Bond" w:date="2019-04-24T09:36:00Z"/>
        </w:rPr>
      </w:pPr>
    </w:p>
    <w:p w14:paraId="0E69E602" w14:textId="77777777" w:rsidR="004E0439" w:rsidRPr="008D4643" w:rsidDel="00AD76A2" w:rsidRDefault="004E0439" w:rsidP="00AD76A2">
      <w:pPr>
        <w:rPr>
          <w:del w:id="1111" w:author="Suzanne Bond" w:date="2019-04-24T09:36:00Z"/>
        </w:rPr>
      </w:pPr>
      <w:del w:id="1112" w:author="Suzanne Bond" w:date="2019-04-24T09:36:00Z">
        <w:r w:rsidRPr="008D4643" w:rsidDel="00AD76A2">
          <w:delText>3)</w:delText>
        </w:r>
        <w:r w:rsidRPr="008D4643" w:rsidDel="00AD76A2">
          <w:tab/>
          <w:delText xml:space="preserve">No less than 4 days prior to the scheduled hearing, the Department will notify the applicant if:  </w:delText>
        </w:r>
      </w:del>
    </w:p>
    <w:p w14:paraId="0FA99433" w14:textId="77777777" w:rsidR="004E0439" w:rsidRPr="008D4643" w:rsidDel="00AD76A2" w:rsidRDefault="004E0439" w:rsidP="00AD76A2">
      <w:pPr>
        <w:rPr>
          <w:del w:id="1113" w:author="Suzanne Bond" w:date="2019-04-24T09:36:00Z"/>
        </w:rPr>
      </w:pPr>
    </w:p>
    <w:p w14:paraId="77A733B7" w14:textId="77777777" w:rsidR="004E0439" w:rsidRPr="008D4643" w:rsidDel="00AD76A2" w:rsidRDefault="004E0439" w:rsidP="00AD76A2">
      <w:pPr>
        <w:rPr>
          <w:del w:id="1114" w:author="Suzanne Bond" w:date="2019-04-24T09:36:00Z"/>
        </w:rPr>
      </w:pPr>
      <w:del w:id="1115" w:author="Suzanne Bond" w:date="2019-04-24T09:36:00Z">
        <w:r w:rsidRPr="008D4643" w:rsidDel="00AD76A2">
          <w:delText>A)</w:delText>
        </w:r>
        <w:r w:rsidRPr="008D4643" w:rsidDel="00AD76A2">
          <w:tab/>
          <w:delText xml:space="preserve">The technical review indicates that the consolidation plan is not compliant with any element of Section 1324.200(c)(1); </w:delText>
        </w:r>
      </w:del>
    </w:p>
    <w:p w14:paraId="6477EB1A" w14:textId="77777777" w:rsidR="004E0439" w:rsidRPr="008D4643" w:rsidDel="00AD76A2" w:rsidRDefault="004E0439" w:rsidP="00AD76A2">
      <w:pPr>
        <w:rPr>
          <w:del w:id="1116" w:author="Suzanne Bond" w:date="2019-04-24T09:36:00Z"/>
        </w:rPr>
      </w:pPr>
    </w:p>
    <w:p w14:paraId="6783312A" w14:textId="77777777" w:rsidR="004E0439" w:rsidRPr="008D4643" w:rsidDel="00AD76A2" w:rsidRDefault="004E0439" w:rsidP="00AD76A2">
      <w:pPr>
        <w:rPr>
          <w:del w:id="1117" w:author="Suzanne Bond" w:date="2019-04-24T09:36:00Z"/>
        </w:rPr>
      </w:pPr>
      <w:del w:id="1118" w:author="Suzanne Bond" w:date="2019-04-24T09:36:00Z">
        <w:r w:rsidRPr="008D4643" w:rsidDel="00AD76A2">
          <w:delText>B)</w:delText>
        </w:r>
        <w:r w:rsidRPr="008D4643" w:rsidDel="00AD76A2">
          <w:tab/>
          <w:delText xml:space="preserve">The request for waiver is not compliant with ETSA Section 15.4a(c); and/or </w:delText>
        </w:r>
      </w:del>
    </w:p>
    <w:p w14:paraId="2F02079A" w14:textId="77777777" w:rsidR="004E0439" w:rsidRPr="008D4643" w:rsidDel="00AD76A2" w:rsidRDefault="004E0439" w:rsidP="00AD76A2">
      <w:pPr>
        <w:rPr>
          <w:del w:id="1119" w:author="Suzanne Bond" w:date="2019-04-24T09:36:00Z"/>
        </w:rPr>
      </w:pPr>
    </w:p>
    <w:p w14:paraId="7BEA75A2" w14:textId="77777777" w:rsidR="004E0439" w:rsidRPr="008D4643" w:rsidDel="00AD76A2" w:rsidRDefault="004E0439" w:rsidP="00AD76A2">
      <w:pPr>
        <w:ind w:left="2880" w:hanging="720"/>
        <w:rPr>
          <w:del w:id="1120" w:author="Suzanne Bond" w:date="2019-04-24T09:37:00Z"/>
        </w:rPr>
      </w:pPr>
      <w:del w:id="1121" w:author="Suzanne Bond" w:date="2019-04-24T09:36:00Z">
        <w:r w:rsidRPr="008D4643" w:rsidDel="00AD76A2">
          <w:delText>C)</w:delText>
        </w:r>
        <w:r w:rsidRPr="008D4643" w:rsidDel="00AD76A2">
          <w:tab/>
          <w:delText>The Department receives objections to the consolidation plan or request for waiver.</w:delText>
        </w:r>
      </w:del>
    </w:p>
    <w:p w14:paraId="6CAFCE1F" w14:textId="77777777" w:rsidR="004E0439" w:rsidRPr="008D4643" w:rsidDel="00AD76A2" w:rsidRDefault="004E0439" w:rsidP="00AD76A2">
      <w:pPr>
        <w:ind w:left="2880" w:hanging="720"/>
        <w:rPr>
          <w:del w:id="1122" w:author="Suzanne Bond" w:date="2019-04-24T09:37:00Z"/>
        </w:rPr>
      </w:pPr>
    </w:p>
    <w:p w14:paraId="2F836849" w14:textId="77777777" w:rsidR="004E0439" w:rsidRPr="008D4643" w:rsidDel="00AD76A2" w:rsidRDefault="004E0439" w:rsidP="00AD76A2">
      <w:pPr>
        <w:ind w:left="2880" w:hanging="720"/>
        <w:rPr>
          <w:del w:id="1123" w:author="Suzanne Bond" w:date="2019-04-24T09:37:00Z"/>
        </w:rPr>
      </w:pPr>
      <w:del w:id="1124" w:author="Suzanne Bond" w:date="2019-04-24T09:37:00Z">
        <w:r w:rsidRPr="008D4643" w:rsidDel="00AD76A2">
          <w:delText>4)</w:delText>
        </w:r>
        <w:r w:rsidRPr="008D4643" w:rsidDel="00AD76A2">
          <w:tab/>
          <w:delText>No less than 2 days prior to the scheduled hearing, the applicant, under ETSA Section 15.4a(b), may electronically request an extension of the deadlines in ETSA Section 15.4a(b) and submit a modified plan and/or request for waiver for review under this Part.</w:delText>
        </w:r>
      </w:del>
    </w:p>
    <w:p w14:paraId="5F447715" w14:textId="77777777" w:rsidR="004E0439" w:rsidRPr="008D4643" w:rsidDel="00AD76A2" w:rsidRDefault="004E0439" w:rsidP="00AD76A2">
      <w:pPr>
        <w:ind w:left="2880" w:hanging="720"/>
        <w:rPr>
          <w:del w:id="1125" w:author="Suzanne Bond" w:date="2019-04-24T09:37:00Z"/>
        </w:rPr>
      </w:pPr>
    </w:p>
    <w:p w14:paraId="6099542B" w14:textId="77777777" w:rsidR="004E0439" w:rsidRPr="008D4643" w:rsidDel="00AD76A2" w:rsidRDefault="004E0439" w:rsidP="00AD76A2">
      <w:pPr>
        <w:ind w:left="2880" w:hanging="720"/>
        <w:rPr>
          <w:del w:id="1126" w:author="Suzanne Bond" w:date="2019-04-24T09:37:00Z"/>
        </w:rPr>
      </w:pPr>
      <w:del w:id="1127" w:author="Suzanne Bond" w:date="2019-04-24T09:37:00Z">
        <w:r w:rsidRPr="008D4643" w:rsidDel="00AD76A2">
          <w:delText>A)</w:delText>
        </w:r>
        <w:r w:rsidRPr="008D4643" w:rsidDel="00AD76A2">
          <w:tab/>
          <w:delText>If the applicant requests an extension, the ALJ shall postpone the scheduled hearing until the applicant submits a modified plan or request for waiver.</w:delText>
        </w:r>
      </w:del>
    </w:p>
    <w:p w14:paraId="753ED2E7" w14:textId="77777777" w:rsidR="004E0439" w:rsidRPr="008D4643" w:rsidDel="00AD76A2" w:rsidRDefault="004E0439" w:rsidP="00AD76A2">
      <w:pPr>
        <w:ind w:left="2880" w:hanging="720"/>
        <w:rPr>
          <w:del w:id="1128" w:author="Suzanne Bond" w:date="2019-04-24T09:37:00Z"/>
        </w:rPr>
      </w:pPr>
    </w:p>
    <w:p w14:paraId="062DED98" w14:textId="77777777" w:rsidR="004E0439" w:rsidRPr="008D4643" w:rsidRDefault="004E0439" w:rsidP="00AD76A2">
      <w:pPr>
        <w:ind w:left="2880" w:hanging="720"/>
      </w:pPr>
      <w:del w:id="1129" w:author="Suzanne Bond" w:date="2019-04-24T09:37:00Z">
        <w:r w:rsidRPr="008D4643" w:rsidDel="00AD76A2">
          <w:delText>B)</w:delText>
        </w:r>
        <w:r w:rsidRPr="008D4643" w:rsidDel="00AD76A2">
          <w:tab/>
          <w:delText>If the applicant does not request an extension, the ALJ shall proceed with the scheduled hearing.</w:delText>
        </w:r>
      </w:del>
      <w:r w:rsidRPr="008D4643">
        <w:t xml:space="preserve"> </w:t>
      </w:r>
    </w:p>
    <w:p w14:paraId="2B00957F" w14:textId="77777777" w:rsidR="004E0439" w:rsidRPr="008D4643" w:rsidRDefault="004E0439" w:rsidP="004E0439">
      <w:pPr>
        <w:ind w:left="720"/>
      </w:pPr>
    </w:p>
    <w:p w14:paraId="5073E23B" w14:textId="77777777" w:rsidR="004E0439" w:rsidRPr="008D4643" w:rsidRDefault="004E0439" w:rsidP="004D594D">
      <w:pPr>
        <w:ind w:left="2880" w:hanging="720"/>
      </w:pPr>
      <w:del w:id="1130" w:author="Suzanne Bond" w:date="2019-04-24T09:37:00Z">
        <w:r w:rsidRPr="008D4643" w:rsidDel="00AD76A2">
          <w:delText>5</w:delText>
        </w:r>
      </w:del>
      <w:ins w:id="1131" w:author="Suzanne Bond" w:date="2019-04-24T10:07:00Z">
        <w:r w:rsidR="004D594D">
          <w:t>D</w:t>
        </w:r>
      </w:ins>
      <w:r w:rsidRPr="008D4643">
        <w:t>)</w:t>
      </w:r>
      <w:r w:rsidRPr="008D4643">
        <w:tab/>
        <w:t xml:space="preserve">Upon conclusion of the hearing, the ALJ shall make a recommendation to the Advisory Board regarding whether a proposed order for consolidation </w:t>
      </w:r>
      <w:del w:id="1132" w:author="Suzanne Bond" w:date="2019-04-24T09:42:00Z">
        <w:r w:rsidRPr="008D4643" w:rsidDel="00AD76A2">
          <w:delText xml:space="preserve">or waiver </w:delText>
        </w:r>
      </w:del>
      <w:r w:rsidRPr="008D4643">
        <w:t>should be granted.</w:t>
      </w:r>
    </w:p>
    <w:p w14:paraId="08BADB03" w14:textId="77777777" w:rsidR="008B314C" w:rsidRPr="008D4643" w:rsidRDefault="008B314C" w:rsidP="004E0439">
      <w:pPr>
        <w:ind w:left="2160" w:hanging="720"/>
      </w:pPr>
    </w:p>
    <w:p w14:paraId="0370B2F2" w14:textId="6CFE858C" w:rsidR="002D0620" w:rsidRPr="008D4643" w:rsidRDefault="004A4DCC" w:rsidP="002C14C4">
      <w:pPr>
        <w:ind w:left="1440" w:hanging="720"/>
      </w:pPr>
      <w:ins w:id="1133" w:author="Mary Elliott" w:date="2021-10-05T12:05:00Z">
        <w:r>
          <w:t>g</w:t>
        </w:r>
      </w:ins>
      <w:del w:id="1134" w:author="Mary Elliott" w:date="2021-10-05T12:05:00Z">
        <w:r w:rsidR="002D0620" w:rsidRPr="008D4643" w:rsidDel="004A4DCC">
          <w:delText>h</w:delText>
        </w:r>
      </w:del>
      <w:r w:rsidR="002D0620" w:rsidRPr="008D4643">
        <w:t>)</w:t>
      </w:r>
      <w:r w:rsidR="002D0620" w:rsidRPr="008D4643">
        <w:tab/>
      </w:r>
      <w:ins w:id="1135" w:author="ISP Legal Office" w:date="2021-09-24T14:17:00Z">
        <w:r w:rsidR="00E467D1">
          <w:t>Only consolidation plans found to be non</w:t>
        </w:r>
      </w:ins>
      <w:ins w:id="1136" w:author="ISP Legal Office" w:date="2021-09-24T14:18:00Z">
        <w:r w:rsidR="00E467D1">
          <w:t xml:space="preserve">-compliant or that are contested will be scheduled for a hearing before an ALJ appointed by the Department.  Regardless, </w:t>
        </w:r>
      </w:ins>
      <w:del w:id="1137" w:author="Suzanne Bond" w:date="2019-04-18T11:22:00Z">
        <w:r w:rsidR="009D0014" w:rsidDel="00551A94">
          <w:lastRenderedPageBreak/>
          <w:delText>U</w:delText>
        </w:r>
      </w:del>
      <w:del w:id="1138" w:author="Suzanne Bond" w:date="2019-04-24T10:12:00Z">
        <w:r w:rsidR="009D0014" w:rsidDel="00540CE7">
          <w:delText xml:space="preserve">pon receipt </w:delText>
        </w:r>
      </w:del>
      <w:del w:id="1139" w:author="Suzanne Bond" w:date="2019-04-18T11:22:00Z">
        <w:r w:rsidR="009D0014" w:rsidDel="00551A94">
          <w:delText xml:space="preserve">of a recommendation </w:delText>
        </w:r>
      </w:del>
      <w:del w:id="1140" w:author="Suzanne Bond" w:date="2019-04-24T10:12:00Z">
        <w:r w:rsidR="009D0014" w:rsidDel="00540CE7">
          <w:delText>from the ALJ</w:delText>
        </w:r>
      </w:del>
      <w:del w:id="1141" w:author="Suzanne Bond" w:date="2019-05-01T10:36:00Z">
        <w:r w:rsidR="009D0014" w:rsidDel="002C14C4">
          <w:delText xml:space="preserve"> </w:delText>
        </w:r>
      </w:del>
      <w:del w:id="1142" w:author="Suzanne Bond" w:date="2019-04-18T11:22:00Z">
        <w:r w:rsidR="009D0014" w:rsidDel="00551A94">
          <w:delText xml:space="preserve">and </w:delText>
        </w:r>
      </w:del>
      <w:r w:rsidR="009D0014">
        <w:t>n</w:t>
      </w:r>
      <w:r w:rsidR="002D0620" w:rsidRPr="008D4643">
        <w:t xml:space="preserve">o later than 60 days after </w:t>
      </w:r>
      <w:ins w:id="1143" w:author="Suzanne Bond" w:date="2019-04-24T10:11:00Z">
        <w:r w:rsidR="00540CE7">
          <w:t xml:space="preserve">the Department </w:t>
        </w:r>
      </w:ins>
      <w:r w:rsidR="002D0620" w:rsidRPr="008D4643">
        <w:t>receiv</w:t>
      </w:r>
      <w:ins w:id="1144" w:author="Suzanne Bond" w:date="2019-04-24T10:11:00Z">
        <w:r w:rsidR="00540CE7">
          <w:t>es</w:t>
        </w:r>
      </w:ins>
      <w:del w:id="1145" w:author="Suzanne Bond" w:date="2019-04-24T10:11:00Z">
        <w:r w:rsidR="002D0620" w:rsidRPr="008D4643" w:rsidDel="00540CE7">
          <w:delText>ing</w:delText>
        </w:r>
      </w:del>
      <w:r w:rsidR="002D0620" w:rsidRPr="008D4643">
        <w:t xml:space="preserve"> a</w:t>
      </w:r>
      <w:ins w:id="1146" w:author="ISP Legal Office" w:date="2021-09-24T14:19:00Z">
        <w:r w:rsidR="00E467D1">
          <w:t>ny</w:t>
        </w:r>
      </w:ins>
      <w:r w:rsidR="002D0620" w:rsidRPr="008D4643">
        <w:t xml:space="preserve"> consolidation plan</w:t>
      </w:r>
      <w:ins w:id="1147" w:author="Suzanne Bond" w:date="2019-04-24T10:12:00Z">
        <w:r w:rsidR="00540CE7">
          <w:t xml:space="preserve"> and submits the above referenced findings</w:t>
        </w:r>
      </w:ins>
      <w:r w:rsidR="002D0620" w:rsidRPr="008D4643">
        <w:t xml:space="preserve">, the Advisory Board shall hold a public hearing pursuant to ETSA Section 15.4a(b) and Section 1324.210.  </w:t>
      </w:r>
    </w:p>
    <w:p w14:paraId="158DB1E0" w14:textId="77777777" w:rsidR="002D0620" w:rsidRPr="008D4643" w:rsidRDefault="002D0620" w:rsidP="00BE1CB6">
      <w:pPr>
        <w:ind w:left="1440"/>
      </w:pPr>
    </w:p>
    <w:p w14:paraId="77EDAE8C" w14:textId="36946BE0" w:rsidR="00AD76A2" w:rsidRPr="00EA1F4F" w:rsidRDefault="004A4DCC" w:rsidP="004D594D">
      <w:pPr>
        <w:ind w:left="1440" w:hanging="720"/>
      </w:pPr>
      <w:ins w:id="1148" w:author="Mary Elliott" w:date="2021-10-05T12:05:00Z">
        <w:r>
          <w:t>h</w:t>
        </w:r>
      </w:ins>
      <w:del w:id="1149" w:author="Mary Elliott" w:date="2021-10-05T12:05:00Z">
        <w:r w:rsidR="002D0620" w:rsidRPr="008D4643" w:rsidDel="004A4DCC">
          <w:delText>i</w:delText>
        </w:r>
      </w:del>
      <w:r w:rsidR="002D0620" w:rsidRPr="008D4643">
        <w:t>)</w:t>
      </w:r>
      <w:r w:rsidR="002D0620" w:rsidRPr="008D4643">
        <w:tab/>
      </w:r>
      <w:del w:id="1150" w:author="Suzanne Bond" w:date="2019-04-24T10:03:00Z">
        <w:r w:rsidR="002D0620" w:rsidRPr="008D4643" w:rsidDel="004D594D">
          <w:delText>Any county or 9-1-1 Authority filing a consolidation plan may file a proprietary copy that plainly identifies confidential or proprietary information or information that is a trade secret and request that it be redacted and not subject to disclosure or made part of the public record.  The county or 9-1-1 Authority shall also submit a redacted copy deleting any confidential or proprietary information or information that is a trade secret by plainly indicating on the redacted copy the information that has been deleted.</w:delText>
        </w:r>
        <w:r w:rsidR="002D0620" w:rsidRPr="00EA1F4F" w:rsidDel="004D594D">
          <w:delText xml:space="preserve">  </w:delText>
        </w:r>
      </w:del>
      <w:ins w:id="1151" w:author="Suzanne Bond" w:date="2019-04-24T09:46:00Z">
        <w:r w:rsidR="00AD76A2">
          <w:t xml:space="preserve">Upon receipt of a request for waiver, the Department shall post a copy </w:t>
        </w:r>
      </w:ins>
      <w:ins w:id="1152" w:author="Cindy Barbera-Brelle" w:date="2019-05-08T04:08:00Z">
        <w:r w:rsidR="00C27384">
          <w:t xml:space="preserve">on </w:t>
        </w:r>
      </w:ins>
      <w:ins w:id="1153" w:author="Suzanne Bond" w:date="2019-04-24T09:46:00Z">
        <w:r w:rsidR="00AD76A2">
          <w:t>its website, complete a technical review of the request</w:t>
        </w:r>
      </w:ins>
      <w:ins w:id="1154" w:author="Suzanne Bond" w:date="2019-04-24T09:48:00Z">
        <w:r w:rsidR="00965035">
          <w:t xml:space="preserve"> for waiver</w:t>
        </w:r>
      </w:ins>
      <w:ins w:id="1155" w:author="Suzanne Bond" w:date="2019-04-24T09:46:00Z">
        <w:r w:rsidR="00AD76A2">
          <w:t xml:space="preserve">, and submit a copy of the request </w:t>
        </w:r>
      </w:ins>
      <w:ins w:id="1156" w:author="Suzanne Bond" w:date="2019-04-24T09:47:00Z">
        <w:r w:rsidR="00965035">
          <w:t xml:space="preserve">for waiver </w:t>
        </w:r>
      </w:ins>
      <w:ins w:id="1157" w:author="Suzanne Bond" w:date="2019-04-24T09:46:00Z">
        <w:r w:rsidR="00AD76A2">
          <w:t xml:space="preserve">and its </w:t>
        </w:r>
      </w:ins>
      <w:ins w:id="1158" w:author="Suzanne Bond" w:date="2019-04-24T09:47:00Z">
        <w:r w:rsidR="00965035">
          <w:t>completed technical review</w:t>
        </w:r>
      </w:ins>
      <w:ins w:id="1159" w:author="Suzanne Bond" w:date="2019-04-24T09:46:00Z">
        <w:r w:rsidR="00AD76A2">
          <w:t xml:space="preserve"> to the </w:t>
        </w:r>
      </w:ins>
      <w:ins w:id="1160" w:author="ISP Legal Office" w:date="2021-09-24T14:22:00Z">
        <w:r w:rsidR="00E467D1">
          <w:t>Advisory Board</w:t>
        </w:r>
      </w:ins>
      <w:ins w:id="1161" w:author="Suzanne Bond" w:date="2019-04-24T09:47:00Z">
        <w:r w:rsidR="00AD76A2">
          <w:t>.</w:t>
        </w:r>
      </w:ins>
      <w:ins w:id="1162" w:author="ISP Legal Office" w:date="2021-09-24T14:22:00Z">
        <w:r w:rsidR="00E467D1">
          <w:t xml:space="preserve">  No hearings before an ALJ appointed by the Department will be held regarding waivers</w:t>
        </w:r>
      </w:ins>
      <w:ins w:id="1163" w:author="ISP Legal Office" w:date="2021-09-24T14:23:00Z">
        <w:r w:rsidR="00E467D1">
          <w:t>.</w:t>
        </w:r>
      </w:ins>
      <w:ins w:id="1164" w:author="Suzanne Bond" w:date="2019-04-24T09:47:00Z">
        <w:r w:rsidR="00AD76A2">
          <w:t xml:space="preserve">  </w:t>
        </w:r>
      </w:ins>
    </w:p>
    <w:p w14:paraId="744E1855" w14:textId="77777777" w:rsidR="002D0620" w:rsidRDefault="002D0620" w:rsidP="00BE1CB6">
      <w:pPr>
        <w:rPr>
          <w:b/>
        </w:rPr>
      </w:pPr>
    </w:p>
    <w:p w14:paraId="7BF48034" w14:textId="77777777" w:rsidR="005528EA" w:rsidRDefault="005528EA" w:rsidP="00BE1CB6">
      <w:pPr>
        <w:rPr>
          <w:b/>
        </w:rPr>
      </w:pPr>
    </w:p>
    <w:p w14:paraId="73086F3C" w14:textId="51712064" w:rsidR="002D0620" w:rsidRPr="00317382" w:rsidRDefault="002D0620" w:rsidP="00BE1CB6">
      <w:pPr>
        <w:rPr>
          <w:b/>
        </w:rPr>
      </w:pPr>
      <w:r w:rsidRPr="00317382">
        <w:rPr>
          <w:b/>
        </w:rPr>
        <w:t xml:space="preserve">Section 1324.210  </w:t>
      </w:r>
      <w:ins w:id="1165" w:author="Elliott, Marci" w:date="2018-09-20T15:44:00Z">
        <w:r w:rsidR="00A10E0E">
          <w:rPr>
            <w:b/>
          </w:rPr>
          <w:t xml:space="preserve">Public </w:t>
        </w:r>
      </w:ins>
      <w:r w:rsidRPr="00317382">
        <w:rPr>
          <w:b/>
        </w:rPr>
        <w:t>Hearings of the Statewide 9-1-1 Advisory Board</w:t>
      </w:r>
    </w:p>
    <w:p w14:paraId="25A04277" w14:textId="77777777" w:rsidR="002D0620" w:rsidRPr="00317382" w:rsidRDefault="002D0620" w:rsidP="00BE1CB6">
      <w:pPr>
        <w:rPr>
          <w:u w:val="single"/>
        </w:rPr>
      </w:pPr>
    </w:p>
    <w:p w14:paraId="102297D7" w14:textId="77777777" w:rsidR="002D0620" w:rsidRPr="00317382" w:rsidRDefault="002D0620" w:rsidP="00BE1CB6">
      <w:pPr>
        <w:ind w:left="1440" w:hanging="720"/>
      </w:pPr>
      <w:r w:rsidRPr="00317382">
        <w:t>a)</w:t>
      </w:r>
      <w:r w:rsidRPr="00317382">
        <w:tab/>
      </w:r>
      <w:ins w:id="1166" w:author="Elliott, Marci" w:date="2018-09-20T15:44:00Z">
        <w:r w:rsidR="00A10E0E">
          <w:t xml:space="preserve">Public </w:t>
        </w:r>
      </w:ins>
      <w:del w:id="1167" w:author="Elliott, Marci" w:date="2018-09-20T15:44:00Z">
        <w:r w:rsidRPr="00317382" w:rsidDel="00A10E0E">
          <w:delText>H</w:delText>
        </w:r>
      </w:del>
      <w:ins w:id="1168" w:author="Elliott, Marci" w:date="2018-09-20T15:44:00Z">
        <w:r w:rsidR="00A10E0E">
          <w:t>h</w:t>
        </w:r>
      </w:ins>
      <w:r w:rsidRPr="00317382">
        <w:t xml:space="preserve">earings of the Advisory Board </w:t>
      </w:r>
      <w:ins w:id="1169" w:author="Elliott, Marci" w:date="2018-11-29T14:07:00Z">
        <w:r w:rsidR="008A67CC">
          <w:t>will</w:t>
        </w:r>
      </w:ins>
      <w:del w:id="1170" w:author="Elliott, Marci" w:date="2018-11-29T14:07:00Z">
        <w:r w:rsidRPr="00317382" w:rsidDel="008A67CC">
          <w:delText>may</w:delText>
        </w:r>
      </w:del>
      <w:r w:rsidRPr="00317382">
        <w:t xml:space="preserve"> be conducted at the posted date and time when a quorum of the members is present in person, by video, telephonically or by other electronic means. The hearing shall be recorded. </w:t>
      </w:r>
    </w:p>
    <w:p w14:paraId="1A27C6F5" w14:textId="77777777" w:rsidR="002D0620" w:rsidRPr="00317382" w:rsidRDefault="002D0620" w:rsidP="00BE1CB6">
      <w:pPr>
        <w:ind w:left="1440" w:hanging="720"/>
      </w:pPr>
    </w:p>
    <w:p w14:paraId="03087328" w14:textId="7DDBF783" w:rsidR="002D0620" w:rsidRPr="00317382" w:rsidRDefault="002D0620" w:rsidP="00BE1CB6">
      <w:pPr>
        <w:ind w:left="1440" w:hanging="720"/>
      </w:pPr>
      <w:r w:rsidRPr="00317382">
        <w:t>b)</w:t>
      </w:r>
      <w:r w:rsidRPr="00317382">
        <w:tab/>
        <w:t xml:space="preserve">The </w:t>
      </w:r>
      <w:del w:id="1171" w:author="ISP Legal Office" w:date="2021-09-22T11:57:00Z">
        <w:r w:rsidRPr="00317382" w:rsidDel="00E23D0B">
          <w:delText xml:space="preserve">Advisory Board shall determine the </w:delText>
        </w:r>
      </w:del>
      <w:r w:rsidRPr="00317382">
        <w:t>date, time and location of the public hearing</w:t>
      </w:r>
      <w:ins w:id="1172" w:author="Suzanne Bond" w:date="2019-04-24T09:57:00Z">
        <w:r w:rsidR="004D594D">
          <w:t xml:space="preserve"> shall be posted on the Department’s website no later than 5 days before the hearing</w:t>
        </w:r>
      </w:ins>
      <w:r w:rsidRPr="00317382">
        <w:t>.  The Advisory Board shall make reasonable efforts to hold the public hearing at a date, time and location convenient to all parties.</w:t>
      </w:r>
      <w:ins w:id="1173" w:author="Suzanne Bond" w:date="2019-04-24T09:57:00Z">
        <w:r w:rsidR="004D594D">
          <w:t xml:space="preserve">  </w:t>
        </w:r>
      </w:ins>
    </w:p>
    <w:p w14:paraId="76368A50" w14:textId="77777777" w:rsidR="002D0620" w:rsidRPr="00317382" w:rsidRDefault="002D0620" w:rsidP="00BE1CB6">
      <w:pPr>
        <w:ind w:left="1440" w:hanging="720"/>
      </w:pPr>
    </w:p>
    <w:p w14:paraId="25651587" w14:textId="77777777" w:rsidR="002D0620" w:rsidDel="00965035" w:rsidRDefault="002D0620" w:rsidP="00BE1CB6">
      <w:pPr>
        <w:ind w:left="1440" w:hanging="720"/>
        <w:rPr>
          <w:del w:id="1174" w:author="Elliott, Marci" w:date="2018-09-20T15:45:00Z"/>
        </w:rPr>
      </w:pPr>
      <w:r w:rsidRPr="00317382">
        <w:t>c)</w:t>
      </w:r>
      <w:r w:rsidRPr="00317382">
        <w:tab/>
        <w:t>The Chairperson shall preside over the public hearing, including closed sessions, if needed, as provided by</w:t>
      </w:r>
      <w:r>
        <w:t xml:space="preserve"> Section 2(c) of </w:t>
      </w:r>
      <w:r w:rsidRPr="00317382">
        <w:t>the Open Meetings Act [5 ILCS 120</w:t>
      </w:r>
      <w:r>
        <w:t>/</w:t>
      </w:r>
      <w:r w:rsidRPr="00317382">
        <w:t xml:space="preserve">2(c)].  </w:t>
      </w:r>
    </w:p>
    <w:p w14:paraId="05BBFFC7" w14:textId="77777777" w:rsidR="002D0620" w:rsidRDefault="002D0620" w:rsidP="00BE1CB6">
      <w:pPr>
        <w:ind w:left="1440" w:hanging="720"/>
        <w:rPr>
          <w:ins w:id="1175" w:author="Elliott, Marci" w:date="2018-09-20T15:45:00Z"/>
        </w:rPr>
      </w:pPr>
    </w:p>
    <w:p w14:paraId="18503A01" w14:textId="77777777" w:rsidR="00C27384" w:rsidRDefault="00205F2C" w:rsidP="00C27384">
      <w:pPr>
        <w:ind w:left="1440" w:hanging="720"/>
        <w:rPr>
          <w:ins w:id="1176" w:author="Elliott, Marci" w:date="2018-09-20T15:48:00Z"/>
        </w:rPr>
      </w:pPr>
      <w:ins w:id="1177" w:author="Elliott, Marci" w:date="2018-09-20T15:45:00Z">
        <w:r>
          <w:lastRenderedPageBreak/>
          <w:t>d)</w:t>
        </w:r>
        <w:r>
          <w:tab/>
          <w:t xml:space="preserve">Interested parties may request an opportunity to speak at the public hearing no less than </w:t>
        </w:r>
      </w:ins>
      <w:ins w:id="1178" w:author="Suzanne Bond" w:date="2019-04-18T11:27:00Z">
        <w:r w:rsidR="00551A94">
          <w:t>2</w:t>
        </w:r>
      </w:ins>
      <w:ins w:id="1179" w:author="Elliott, Marci" w:date="2018-09-20T15:45:00Z">
        <w:r>
          <w:t xml:space="preserve"> days prior to the scheduled hearing.  A </w:t>
        </w:r>
      </w:ins>
      <w:ins w:id="1180" w:author="Elliott, Marci" w:date="2018-09-20T15:47:00Z">
        <w:r>
          <w:t xml:space="preserve">Request </w:t>
        </w:r>
      </w:ins>
      <w:ins w:id="1181" w:author="Elliott, Marci" w:date="2018-09-20T15:50:00Z">
        <w:r>
          <w:t xml:space="preserve">Opportunity </w:t>
        </w:r>
      </w:ins>
      <w:ins w:id="1182" w:author="Elliott, Marci" w:date="2018-09-20T15:47:00Z">
        <w:r>
          <w:t xml:space="preserve">to Speak </w:t>
        </w:r>
      </w:ins>
      <w:ins w:id="1183" w:author="Elliott, Marci" w:date="2018-09-20T15:50:00Z">
        <w:r>
          <w:t>at Public Hearing F</w:t>
        </w:r>
      </w:ins>
      <w:ins w:id="1184" w:author="Elliott, Marci" w:date="2018-09-20T15:45:00Z">
        <w:r>
          <w:t xml:space="preserve">orm </w:t>
        </w:r>
      </w:ins>
      <w:ins w:id="1185" w:author="Elliott, Marci" w:date="2018-09-20T15:47:00Z">
        <w:r>
          <w:t xml:space="preserve">is </w:t>
        </w:r>
      </w:ins>
      <w:ins w:id="1186" w:author="Elliott, Marci" w:date="2018-09-20T15:45:00Z">
        <w:r>
          <w:t>available on the Depart</w:t>
        </w:r>
      </w:ins>
      <w:ins w:id="1187" w:author="Elliott, Marci" w:date="2018-09-20T15:46:00Z">
        <w:r>
          <w:t>ment</w:t>
        </w:r>
      </w:ins>
      <w:ins w:id="1188" w:author="Elliott, Marci" w:date="2018-09-20T15:47:00Z">
        <w:r>
          <w:t xml:space="preserve">’s website and must be submitted by email or </w:t>
        </w:r>
      </w:ins>
      <w:ins w:id="1189" w:author="Elliott, Marci" w:date="2018-09-20T15:48:00Z">
        <w:r>
          <w:t>mail</w:t>
        </w:r>
      </w:ins>
      <w:ins w:id="1190" w:author="Cindy Barbera-Brelle" w:date="2019-05-08T04:12:00Z">
        <w:r w:rsidR="00BC6193">
          <w:t>ed</w:t>
        </w:r>
      </w:ins>
      <w:ins w:id="1191" w:author="Elliott, Marci" w:date="2018-09-20T15:48:00Z">
        <w:r>
          <w:t xml:space="preserve"> to the Department.</w:t>
        </w:r>
      </w:ins>
    </w:p>
    <w:p w14:paraId="58CE017E" w14:textId="77777777" w:rsidR="00205F2C" w:rsidRPr="00317382" w:rsidRDefault="00205F2C" w:rsidP="00BE1CB6">
      <w:pPr>
        <w:ind w:left="1440" w:hanging="720"/>
      </w:pPr>
    </w:p>
    <w:p w14:paraId="721C2366" w14:textId="553C1808" w:rsidR="002D0620" w:rsidRPr="00317382" w:rsidRDefault="00205F2C" w:rsidP="00BE1CB6">
      <w:pPr>
        <w:ind w:left="1440" w:hanging="720"/>
      </w:pPr>
      <w:ins w:id="1192" w:author="Elliott, Marci" w:date="2018-09-20T15:48:00Z">
        <w:r>
          <w:t>e</w:t>
        </w:r>
      </w:ins>
      <w:del w:id="1193" w:author="Elliott, Marci" w:date="2018-09-20T15:48:00Z">
        <w:r w:rsidR="002D0620" w:rsidRPr="00317382" w:rsidDel="00205F2C">
          <w:delText>d</w:delText>
        </w:r>
      </w:del>
      <w:r w:rsidR="002D0620" w:rsidRPr="00317382">
        <w:t>)</w:t>
      </w:r>
      <w:r w:rsidR="002D0620" w:rsidRPr="00317382">
        <w:tab/>
        <w:t>The Advisory Board shall make a public recommendation to approve the plan</w:t>
      </w:r>
      <w:ins w:id="1194" w:author="ISP Legal Office" w:date="2021-09-24T14:23:00Z">
        <w:r w:rsidR="00E467D1">
          <w:t xml:space="preserve"> or waiver</w:t>
        </w:r>
      </w:ins>
      <w:r w:rsidR="002D0620" w:rsidRPr="00317382">
        <w:t xml:space="preserve">, approve the plan </w:t>
      </w:r>
      <w:ins w:id="1195" w:author="ISP Legal Office" w:date="2021-09-24T14:23:00Z">
        <w:r w:rsidR="00E467D1">
          <w:t xml:space="preserve">or waiver </w:t>
        </w:r>
      </w:ins>
      <w:r w:rsidR="002D0620" w:rsidRPr="00317382">
        <w:t xml:space="preserve">as modified, </w:t>
      </w:r>
      <w:r w:rsidR="004D594D">
        <w:t xml:space="preserve">or </w:t>
      </w:r>
      <w:r w:rsidR="002D0620" w:rsidRPr="00317382">
        <w:t xml:space="preserve">reject the </w:t>
      </w:r>
      <w:r w:rsidR="001A2204" w:rsidRPr="00317382">
        <w:t>plan to</w:t>
      </w:r>
      <w:r w:rsidR="002D0620" w:rsidRPr="00317382">
        <w:t xml:space="preserve"> the Administrator upon conclusion of the closed session, if any. </w:t>
      </w:r>
    </w:p>
    <w:p w14:paraId="3C86FE16" w14:textId="77777777" w:rsidR="002D0620" w:rsidRPr="00317382" w:rsidRDefault="002D0620" w:rsidP="00BE1CB6">
      <w:pPr>
        <w:ind w:left="1440" w:hanging="720"/>
      </w:pPr>
    </w:p>
    <w:p w14:paraId="21CE598D" w14:textId="77777777" w:rsidR="002D0620" w:rsidRPr="00317382" w:rsidRDefault="00205F2C" w:rsidP="00BE1CB6">
      <w:pPr>
        <w:ind w:left="1440" w:hanging="720"/>
      </w:pPr>
      <w:ins w:id="1196" w:author="Elliott, Marci" w:date="2018-09-20T15:48:00Z">
        <w:r>
          <w:t>f</w:t>
        </w:r>
      </w:ins>
      <w:del w:id="1197" w:author="Elliott, Marci" w:date="2018-09-20T15:48:00Z">
        <w:r w:rsidR="002D0620" w:rsidRPr="00317382" w:rsidDel="00205F2C">
          <w:delText>e</w:delText>
        </w:r>
      </w:del>
      <w:r w:rsidR="002D0620" w:rsidRPr="00317382">
        <w:t>)</w:t>
      </w:r>
      <w:r w:rsidR="002D0620" w:rsidRPr="00317382">
        <w:tab/>
        <w:t xml:space="preserve">A transcript of the recorded hearing shall be provided to the applicant upon written request.   </w:t>
      </w:r>
    </w:p>
    <w:p w14:paraId="044E3B9C" w14:textId="77777777" w:rsidR="002D0620" w:rsidRPr="00317382" w:rsidRDefault="002D0620" w:rsidP="00BE1CB6">
      <w:pPr>
        <w:ind w:left="1440" w:hanging="720"/>
      </w:pPr>
    </w:p>
    <w:p w14:paraId="48518ACA" w14:textId="77777777" w:rsidR="002D0620" w:rsidRPr="00317382" w:rsidRDefault="002D0620" w:rsidP="00BE1CB6">
      <w:pPr>
        <w:ind w:left="2160" w:hanging="720"/>
      </w:pPr>
      <w:r w:rsidRPr="00317382">
        <w:t>1)</w:t>
      </w:r>
      <w:r w:rsidRPr="00317382">
        <w:tab/>
        <w:t xml:space="preserve">The cost of transcription shall be the responsibility of the applicant. </w:t>
      </w:r>
    </w:p>
    <w:p w14:paraId="7B464D48" w14:textId="77777777" w:rsidR="002D0620" w:rsidRPr="00317382" w:rsidRDefault="002D0620" w:rsidP="00BE1CB6">
      <w:pPr>
        <w:ind w:left="2160" w:hanging="720"/>
      </w:pPr>
    </w:p>
    <w:p w14:paraId="530FC48E" w14:textId="77777777" w:rsidR="002D0620" w:rsidRPr="00317382" w:rsidRDefault="002D0620" w:rsidP="00BE1CB6">
      <w:pPr>
        <w:ind w:left="2160" w:hanging="720"/>
      </w:pPr>
      <w:r w:rsidRPr="00317382">
        <w:t>2)</w:t>
      </w:r>
      <w:r w:rsidRPr="00317382">
        <w:tab/>
        <w:t>Fees shall not exceed the actual cost for the preparation of the transcript.</w:t>
      </w:r>
    </w:p>
    <w:p w14:paraId="1EF4701A" w14:textId="77777777" w:rsidR="002D0620" w:rsidRPr="00317382" w:rsidRDefault="002D0620" w:rsidP="00BE1CB6">
      <w:pPr>
        <w:ind w:left="2160" w:hanging="720"/>
      </w:pPr>
    </w:p>
    <w:p w14:paraId="227D5A3B" w14:textId="77777777" w:rsidR="002D0620" w:rsidRDefault="002D0620" w:rsidP="00BE1CB6">
      <w:pPr>
        <w:ind w:left="2160" w:hanging="720"/>
        <w:rPr>
          <w:ins w:id="1198" w:author="Elliott, Marci" w:date="2017-11-17T10:32:00Z"/>
        </w:rPr>
      </w:pPr>
      <w:r w:rsidRPr="00317382">
        <w:t>3)</w:t>
      </w:r>
      <w:r w:rsidRPr="00317382">
        <w:tab/>
        <w:t>The record need not be transcribed unless the Advisory Board receives a written request and fee from the applicant in accordance with this Section or a request from the Administrator.</w:t>
      </w:r>
    </w:p>
    <w:p w14:paraId="3DFB5988" w14:textId="77777777" w:rsidR="00672F64" w:rsidRDefault="00672F64" w:rsidP="00BE1CB6">
      <w:pPr>
        <w:ind w:left="2160" w:hanging="720"/>
        <w:rPr>
          <w:ins w:id="1199" w:author="Elliott, Marci" w:date="2017-11-17T10:32:00Z"/>
        </w:rPr>
      </w:pPr>
    </w:p>
    <w:p w14:paraId="6EA696E9" w14:textId="77777777" w:rsidR="00672F64" w:rsidRDefault="00672F64" w:rsidP="00BE1CB6">
      <w:pPr>
        <w:ind w:left="2160" w:hanging="720"/>
        <w:rPr>
          <w:ins w:id="1200" w:author="Elliott, Marci" w:date="2017-11-17T10:32:00Z"/>
        </w:rPr>
      </w:pPr>
    </w:p>
    <w:p w14:paraId="1D9706C0" w14:textId="653E28CF" w:rsidR="002D0620" w:rsidRPr="00B86929" w:rsidRDefault="002D0620" w:rsidP="00BE1CB6">
      <w:pPr>
        <w:rPr>
          <w:b/>
        </w:rPr>
      </w:pPr>
      <w:r w:rsidRPr="00B86929">
        <w:rPr>
          <w:b/>
        </w:rPr>
        <w:t>Section 1324.220  Decisions of the Administrator</w:t>
      </w:r>
    </w:p>
    <w:p w14:paraId="45EAB4DD" w14:textId="77777777" w:rsidR="002D0620" w:rsidRPr="00B86929" w:rsidRDefault="002D0620" w:rsidP="00BE1CB6"/>
    <w:p w14:paraId="58295634" w14:textId="5E61294E" w:rsidR="002D0620" w:rsidRPr="00B86929" w:rsidRDefault="002D0620" w:rsidP="00BE1CB6">
      <w:pPr>
        <w:ind w:left="1440" w:hanging="720"/>
      </w:pPr>
      <w:r w:rsidRPr="00B86929">
        <w:t>a)</w:t>
      </w:r>
      <w:r w:rsidRPr="00B86929">
        <w:tab/>
        <w:t>The Administrator shall consider</w:t>
      </w:r>
      <w:del w:id="1201" w:author="Suzanne Bond" w:date="2019-04-24T10:00:00Z">
        <w:r w:rsidRPr="00B86929" w:rsidDel="004D594D">
          <w:delText xml:space="preserve"> the</w:delText>
        </w:r>
      </w:del>
      <w:r w:rsidRPr="00B86929">
        <w:t xml:space="preserve"> recommendation</w:t>
      </w:r>
      <w:ins w:id="1202" w:author="Suzanne Bond" w:date="2019-04-24T10:00:00Z">
        <w:r w:rsidR="004D594D">
          <w:t>s</w:t>
        </w:r>
      </w:ins>
      <w:r w:rsidRPr="00B86929">
        <w:t xml:space="preserve"> received from the </w:t>
      </w:r>
      <w:ins w:id="1203" w:author="Suzanne Bond" w:date="2019-04-18T11:28:00Z">
        <w:r w:rsidR="00551A94">
          <w:t xml:space="preserve">Department and the </w:t>
        </w:r>
      </w:ins>
      <w:r w:rsidRPr="00B86929">
        <w:t>Advisory Board regarding any consolidation plan and/or request for waiver it receives.</w:t>
      </w:r>
    </w:p>
    <w:p w14:paraId="44DCF383" w14:textId="77777777" w:rsidR="002D0620" w:rsidRPr="00B86929" w:rsidRDefault="002D0620" w:rsidP="00BE1CB6">
      <w:pPr>
        <w:ind w:left="1440" w:hanging="720"/>
      </w:pPr>
    </w:p>
    <w:p w14:paraId="6B76D4A2" w14:textId="77777777" w:rsidR="002D0620" w:rsidRPr="00B86929" w:rsidRDefault="002D0620" w:rsidP="00BE1CB6">
      <w:pPr>
        <w:ind w:left="1440" w:hanging="720"/>
      </w:pPr>
      <w:r w:rsidRPr="00B86929">
        <w:t>b)</w:t>
      </w:r>
      <w:r w:rsidRPr="00B86929">
        <w:tab/>
        <w:t xml:space="preserve">The Administrator shall provide a written decision to the applicant no later than 90 calendar days after the </w:t>
      </w:r>
      <w:del w:id="1204" w:author="Suzanne Bond" w:date="2019-04-18T11:29:00Z">
        <w:r w:rsidRPr="00B86929" w:rsidDel="00551A94">
          <w:delText>Advisory Board</w:delText>
        </w:r>
      </w:del>
      <w:ins w:id="1205" w:author="Suzanne Bond" w:date="2019-04-18T11:29:00Z">
        <w:r w:rsidR="00551A94">
          <w:t>Department</w:t>
        </w:r>
      </w:ins>
      <w:r w:rsidRPr="00B86929">
        <w:t xml:space="preserve"> receives the plan and/or request for waiver.</w:t>
      </w:r>
    </w:p>
    <w:p w14:paraId="48C84835" w14:textId="77777777" w:rsidR="002D0620" w:rsidRPr="00B86929" w:rsidRDefault="002D0620" w:rsidP="00BE1CB6">
      <w:pPr>
        <w:ind w:left="1440" w:hanging="720"/>
      </w:pPr>
    </w:p>
    <w:p w14:paraId="4686EEBF" w14:textId="77777777" w:rsidR="002D0620" w:rsidRPr="00B86929" w:rsidRDefault="002D0620" w:rsidP="00BE1CB6">
      <w:pPr>
        <w:ind w:left="2160" w:hanging="720"/>
      </w:pPr>
      <w:r w:rsidRPr="00B86929">
        <w:t>1)</w:t>
      </w:r>
      <w:r w:rsidRPr="00B86929">
        <w:tab/>
        <w:t xml:space="preserve">Any order of authority issued by the Commission to a 9-1-1 Authority prior to January 1, 2016 shall remain in effect as if issued by the Administrator until the 9-1-1 Authority files a plan for consolidation under </w:t>
      </w:r>
      <w:r w:rsidRPr="00B86929">
        <w:lastRenderedPageBreak/>
        <w:t>Section 1324.200 or for modification under 83 Ill. Adm. Code 132</w:t>
      </w:r>
      <w:ins w:id="1206" w:author="Suzanne Bond" w:date="2019-05-08T11:50:00Z">
        <w:r w:rsidR="00883F05">
          <w:t>5.205</w:t>
        </w:r>
      </w:ins>
      <w:del w:id="1207" w:author="Suzanne Bond" w:date="2019-05-08T11:50:00Z">
        <w:r w:rsidRPr="00B86929" w:rsidDel="00883F05">
          <w:delText>8</w:delText>
        </w:r>
      </w:del>
      <w:r w:rsidRPr="00B86929">
        <w:t>, and a new order of Authority is issued by the Administrator.  When appropriate, the Administrator shall issue an order of authority to operate a 9-1-1 system as detailed and described in the approved plan.</w:t>
      </w:r>
    </w:p>
    <w:p w14:paraId="4181F8E4" w14:textId="77777777" w:rsidR="002D0620" w:rsidRPr="00B86929" w:rsidRDefault="002D0620" w:rsidP="00BE1CB6">
      <w:pPr>
        <w:ind w:left="2160" w:hanging="720"/>
      </w:pPr>
    </w:p>
    <w:p w14:paraId="3236250F" w14:textId="77777777" w:rsidR="002D0620" w:rsidRPr="00B86929" w:rsidRDefault="002D0620" w:rsidP="00BE1CB6">
      <w:pPr>
        <w:ind w:left="2160" w:hanging="720"/>
      </w:pPr>
      <w:r w:rsidRPr="00B86929">
        <w:t>2)</w:t>
      </w:r>
      <w:r w:rsidRPr="00B86929">
        <w:tab/>
        <w:t xml:space="preserve">If the decision is inconsistent with the recommendation of the Advisory Board, the Administrator shall provide </w:t>
      </w:r>
      <w:del w:id="1208" w:author="Suzanne Bond" w:date="2019-05-08T11:51:00Z">
        <w:r w:rsidRPr="00B86929" w:rsidDel="00883F05">
          <w:delText xml:space="preserve">a written explanation to </w:delText>
        </w:r>
      </w:del>
      <w:r w:rsidRPr="00B86929">
        <w:t xml:space="preserve">the Advisory Board and the applicant </w:t>
      </w:r>
      <w:ins w:id="1209" w:author="Suzanne Bond" w:date="2019-05-08T11:52:00Z">
        <w:r w:rsidR="00883F05">
          <w:t xml:space="preserve">a copy of the order which shall include a written explanation </w:t>
        </w:r>
      </w:ins>
      <w:r w:rsidRPr="00B86929">
        <w:t>regarding the deviation in his or her decision.</w:t>
      </w:r>
    </w:p>
    <w:p w14:paraId="62388F4F" w14:textId="77777777" w:rsidR="002D0620" w:rsidRPr="00B86929" w:rsidRDefault="002D0620" w:rsidP="00BE1CB6">
      <w:pPr>
        <w:ind w:left="2160" w:hanging="720"/>
      </w:pPr>
    </w:p>
    <w:p w14:paraId="2EDEA1E4" w14:textId="77777777" w:rsidR="002D0620" w:rsidRPr="00B86929" w:rsidRDefault="002D0620" w:rsidP="00BE1CB6">
      <w:pPr>
        <w:ind w:left="2160" w:hanging="720"/>
      </w:pPr>
      <w:r w:rsidRPr="00B86929">
        <w:t>3)</w:t>
      </w:r>
      <w:r w:rsidRPr="00B86929">
        <w:tab/>
        <w:t>If the Administrator does not approve the plan, approve the plan as modified, or grant a waiver, prior to issuing the written decision, the Administrator shall read the record of all hearings conducted to ensure his/her decision is consistent with the record.</w:t>
      </w:r>
    </w:p>
    <w:p w14:paraId="2DF579A7" w14:textId="77777777" w:rsidR="002D0620" w:rsidRPr="00B86929" w:rsidRDefault="002D0620" w:rsidP="00BE1CB6">
      <w:pPr>
        <w:ind w:left="1440" w:hanging="720"/>
      </w:pPr>
    </w:p>
    <w:p w14:paraId="3D48BCA2" w14:textId="77777777" w:rsidR="002D0620" w:rsidRPr="00B86929" w:rsidRDefault="002D0620" w:rsidP="00BE1CB6">
      <w:pPr>
        <w:ind w:left="1440" w:hanging="720"/>
      </w:pPr>
      <w:r w:rsidRPr="00B86929">
        <w:t>c)</w:t>
      </w:r>
      <w:r w:rsidRPr="00B86929">
        <w:tab/>
        <w:t>Any deadlines within this Part may be extended upon mutual agreement of the Administrator and the entity that submitted the plan or request for waiver.</w:t>
      </w:r>
    </w:p>
    <w:p w14:paraId="2A7958D6" w14:textId="77777777" w:rsidR="002D0620" w:rsidRPr="00B86929" w:rsidRDefault="002D0620" w:rsidP="00BE1CB6">
      <w:pPr>
        <w:ind w:left="1440" w:hanging="720"/>
      </w:pPr>
    </w:p>
    <w:p w14:paraId="0C51D63F" w14:textId="74E33298" w:rsidR="002D0620" w:rsidRDefault="002D0620" w:rsidP="00BE1CB6">
      <w:pPr>
        <w:ind w:left="1440" w:hanging="720"/>
        <w:rPr>
          <w:ins w:id="1210" w:author="Mary Elliott" w:date="2021-10-05T12:37:00Z"/>
        </w:rPr>
      </w:pPr>
      <w:r w:rsidRPr="00B86929">
        <w:t>d)</w:t>
      </w:r>
      <w:r w:rsidRPr="00B86929">
        <w:tab/>
        <w:t>The decision of the Administrator shall be final and subject to judicial review under the Administrative Review Law [735 ILCS 5</w:t>
      </w:r>
      <w:r>
        <w:t>/Art. III</w:t>
      </w:r>
      <w:r w:rsidRPr="00B86929">
        <w:t xml:space="preserve">]. </w:t>
      </w:r>
    </w:p>
    <w:p w14:paraId="4B18F6F7" w14:textId="17C7446A" w:rsidR="00E6346F" w:rsidRDefault="00E6346F" w:rsidP="00BE1CB6">
      <w:pPr>
        <w:ind w:left="1440" w:hanging="720"/>
        <w:rPr>
          <w:ins w:id="1211" w:author="Mary Elliott" w:date="2021-10-05T12:37:00Z"/>
        </w:rPr>
      </w:pPr>
    </w:p>
    <w:p w14:paraId="79197B99" w14:textId="3ECA7F00" w:rsidR="00E6346F" w:rsidRDefault="00E6346F" w:rsidP="00E6346F">
      <w:pPr>
        <w:overflowPunct w:val="0"/>
        <w:autoSpaceDE w:val="0"/>
        <w:autoSpaceDN w:val="0"/>
        <w:adjustRightInd w:val="0"/>
        <w:jc w:val="center"/>
        <w:textAlignment w:val="baseline"/>
        <w:rPr>
          <w:szCs w:val="20"/>
        </w:rPr>
      </w:pPr>
      <w:ins w:id="1212" w:author="Mary Elliott" w:date="2021-10-05T12:39:00Z">
        <w:r w:rsidRPr="00BC4367">
          <w:rPr>
            <w:szCs w:val="20"/>
          </w:rPr>
          <w:t xml:space="preserve">SUBPART </w:t>
        </w:r>
        <w:r>
          <w:rPr>
            <w:szCs w:val="20"/>
          </w:rPr>
          <w:t>C</w:t>
        </w:r>
        <w:r w:rsidRPr="00BC4367">
          <w:rPr>
            <w:szCs w:val="20"/>
          </w:rPr>
          <w:t xml:space="preserve">:  </w:t>
        </w:r>
        <w:r>
          <w:rPr>
            <w:szCs w:val="20"/>
          </w:rPr>
          <w:t>MODIFICATIONS</w:t>
        </w:r>
      </w:ins>
    </w:p>
    <w:p w14:paraId="7976E95B" w14:textId="77777777" w:rsidR="007B7F34" w:rsidRDefault="007B7F34" w:rsidP="00E6346F">
      <w:pPr>
        <w:overflowPunct w:val="0"/>
        <w:autoSpaceDE w:val="0"/>
        <w:autoSpaceDN w:val="0"/>
        <w:adjustRightInd w:val="0"/>
        <w:jc w:val="center"/>
        <w:textAlignment w:val="baseline"/>
        <w:rPr>
          <w:ins w:id="1213" w:author="Mary Elliott" w:date="2021-10-05T12:39:00Z"/>
          <w:szCs w:val="20"/>
        </w:rPr>
      </w:pPr>
    </w:p>
    <w:p w14:paraId="61A78781" w14:textId="77777777" w:rsidR="00E6346F" w:rsidRPr="00BC4367" w:rsidRDefault="00E6346F" w:rsidP="00E6346F">
      <w:pPr>
        <w:overflowPunct w:val="0"/>
        <w:autoSpaceDE w:val="0"/>
        <w:autoSpaceDN w:val="0"/>
        <w:adjustRightInd w:val="0"/>
        <w:jc w:val="center"/>
        <w:textAlignment w:val="baseline"/>
        <w:rPr>
          <w:ins w:id="1214" w:author="Mary Elliott" w:date="2021-10-05T12:39:00Z"/>
          <w:szCs w:val="20"/>
        </w:rPr>
      </w:pPr>
    </w:p>
    <w:p w14:paraId="505D7453" w14:textId="013F4ECB" w:rsidR="00E6346F" w:rsidRDefault="004955F3" w:rsidP="00E6346F">
      <w:pPr>
        <w:overflowPunct w:val="0"/>
        <w:autoSpaceDE w:val="0"/>
        <w:autoSpaceDN w:val="0"/>
        <w:adjustRightInd w:val="0"/>
        <w:ind w:left="1440" w:hanging="1440"/>
        <w:textAlignment w:val="baseline"/>
        <w:rPr>
          <w:ins w:id="1215" w:author="Mary Elliott" w:date="2021-10-06T13:43:00Z"/>
          <w:b/>
          <w:szCs w:val="20"/>
        </w:rPr>
      </w:pPr>
      <w:ins w:id="1216" w:author="Mary Elliott" w:date="2021-10-06T13:43:00Z">
        <w:r>
          <w:rPr>
            <w:b/>
            <w:szCs w:val="20"/>
          </w:rPr>
          <w:t xml:space="preserve">Section </w:t>
        </w:r>
      </w:ins>
      <w:ins w:id="1217" w:author="Mary Elliott" w:date="2021-10-05T12:39:00Z">
        <w:r w:rsidR="00E6346F" w:rsidRPr="00342C7D">
          <w:rPr>
            <w:b/>
            <w:szCs w:val="20"/>
          </w:rPr>
          <w:t>1324.</w:t>
        </w:r>
      </w:ins>
      <w:ins w:id="1218" w:author="Mary Elliott" w:date="2021-10-06T13:43:00Z">
        <w:r>
          <w:rPr>
            <w:b/>
            <w:szCs w:val="20"/>
          </w:rPr>
          <w:t>300</w:t>
        </w:r>
      </w:ins>
      <w:ins w:id="1219" w:author="Mary Elliott" w:date="2021-10-06T15:26:00Z">
        <w:r w:rsidR="00EB45D6">
          <w:rPr>
            <w:b/>
            <w:szCs w:val="20"/>
          </w:rPr>
          <w:t xml:space="preserve">  Types of Modifications</w:t>
        </w:r>
      </w:ins>
    </w:p>
    <w:p w14:paraId="435CDD66" w14:textId="77777777" w:rsidR="004955F3" w:rsidRDefault="004955F3" w:rsidP="00E6346F">
      <w:pPr>
        <w:overflowPunct w:val="0"/>
        <w:autoSpaceDE w:val="0"/>
        <w:autoSpaceDN w:val="0"/>
        <w:adjustRightInd w:val="0"/>
        <w:ind w:left="1440" w:hanging="1440"/>
        <w:textAlignment w:val="baseline"/>
        <w:rPr>
          <w:ins w:id="1220" w:author="Mary Elliott" w:date="2021-10-05T12:39:00Z"/>
          <w:szCs w:val="20"/>
        </w:rPr>
      </w:pPr>
    </w:p>
    <w:p w14:paraId="5D66692E" w14:textId="49C09C16" w:rsidR="00E6346F" w:rsidRPr="00700572" w:rsidRDefault="00EB45D6" w:rsidP="00E6346F">
      <w:pPr>
        <w:ind w:left="1440" w:hanging="720"/>
        <w:rPr>
          <w:ins w:id="1221" w:author="Mary Elliott" w:date="2021-10-05T12:39:00Z"/>
        </w:rPr>
      </w:pPr>
      <w:ins w:id="1222" w:author="Mary Elliott" w:date="2021-10-06T15:26:00Z">
        <w:r>
          <w:t>a</w:t>
        </w:r>
      </w:ins>
      <w:ins w:id="1223" w:author="Mary Elliott" w:date="2021-10-05T12:39:00Z">
        <w:r w:rsidR="00E6346F" w:rsidRPr="00700572">
          <w:t>)</w:t>
        </w:r>
        <w:r w:rsidR="00E6346F" w:rsidRPr="00700572">
          <w:tab/>
        </w:r>
        <w:r w:rsidR="00E6346F" w:rsidRPr="00BC1D9C">
          <w:t xml:space="preserve">The following types of modifications to a 9-1-1 Authority's existing 9-1-1 plan shall be filed </w:t>
        </w:r>
        <w:r w:rsidR="00E6346F">
          <w:t xml:space="preserve">on a long form modification application. </w:t>
        </w:r>
        <w:r w:rsidR="00E6346F" w:rsidRPr="00C8722D">
          <w:t>The submission shall include the application prescribed in Section 1325.205(b)</w:t>
        </w:r>
        <w:r w:rsidR="00E6346F">
          <w:t xml:space="preserve"> and shall be electronically submitted </w:t>
        </w:r>
        <w:r w:rsidR="00E6346F" w:rsidRPr="00BC1D9C">
          <w:t>for approval at the link posted on the Department's</w:t>
        </w:r>
        <w:r w:rsidR="00E6346F">
          <w:t xml:space="preserve"> </w:t>
        </w:r>
        <w:r w:rsidR="00E6346F" w:rsidRPr="00BC1D9C">
          <w:t>website</w:t>
        </w:r>
        <w:r w:rsidR="00E6346F">
          <w:t>:</w:t>
        </w:r>
      </w:ins>
    </w:p>
    <w:p w14:paraId="3CDDE918" w14:textId="77777777" w:rsidR="00E6346F" w:rsidRPr="00700572" w:rsidRDefault="00E6346F" w:rsidP="00E6346F">
      <w:pPr>
        <w:ind w:left="1440" w:hanging="720"/>
        <w:rPr>
          <w:ins w:id="1224" w:author="Mary Elliott" w:date="2021-10-05T12:39:00Z"/>
        </w:rPr>
      </w:pPr>
    </w:p>
    <w:p w14:paraId="28442053" w14:textId="523FCE84" w:rsidR="00E6346F" w:rsidRPr="00700572" w:rsidRDefault="00E6346F" w:rsidP="00E6346F">
      <w:pPr>
        <w:ind w:left="2160" w:hanging="720"/>
        <w:rPr>
          <w:ins w:id="1225" w:author="Mary Elliott" w:date="2021-10-05T12:39:00Z"/>
        </w:rPr>
      </w:pPr>
      <w:ins w:id="1226" w:author="Mary Elliott" w:date="2021-10-05T12:39:00Z">
        <w:r w:rsidRPr="00700572">
          <w:lastRenderedPageBreak/>
          <w:t>1)</w:t>
        </w:r>
        <w:r w:rsidRPr="00700572">
          <w:tab/>
          <w:t>Changing</w:t>
        </w:r>
        <w:r>
          <w:t xml:space="preserve"> geographic boundaries for wireline, wireless, and VoIP where it </w:t>
        </w:r>
        <w:r w:rsidRPr="00700572">
          <w:t>require</w:t>
        </w:r>
        <w:r>
          <w:t>s</w:t>
        </w:r>
        <w:r w:rsidRPr="00700572">
          <w:t xml:space="preserve"> an intergovernmental agreement between 9-1-1 </w:t>
        </w:r>
        <w:r>
          <w:t>Authorities to modify those boundaries</w:t>
        </w:r>
        <w:r w:rsidRPr="00700572">
          <w:t>;</w:t>
        </w:r>
      </w:ins>
    </w:p>
    <w:p w14:paraId="5898EB7D" w14:textId="77777777" w:rsidR="00E6346F" w:rsidRPr="00700572" w:rsidRDefault="00E6346F" w:rsidP="00E6346F">
      <w:pPr>
        <w:ind w:left="2160" w:hanging="720"/>
        <w:rPr>
          <w:ins w:id="1227" w:author="Mary Elliott" w:date="2021-10-05T12:39:00Z"/>
        </w:rPr>
      </w:pPr>
    </w:p>
    <w:p w14:paraId="7D8F045B" w14:textId="77777777" w:rsidR="00E6346F" w:rsidRPr="003E0FD6" w:rsidRDefault="00E6346F" w:rsidP="00E6346F">
      <w:pPr>
        <w:ind w:left="2160" w:hanging="720"/>
        <w:rPr>
          <w:ins w:id="1228" w:author="Mary Elliott" w:date="2021-10-05T12:39:00Z"/>
        </w:rPr>
      </w:pPr>
      <w:ins w:id="1229" w:author="Mary Elliott" w:date="2021-10-05T12:39:00Z">
        <w:r w:rsidRPr="00700572">
          <w:t>2)</w:t>
        </w:r>
        <w:r w:rsidRPr="00700572">
          <w:tab/>
          <w:t>Changing</w:t>
        </w:r>
        <w:r>
          <w:t xml:space="preserve"> to a different 9-1-1 system provider and/or implementing an NG9-1-1 System prior to the State of Illinois.</w:t>
        </w:r>
        <w:r w:rsidRPr="003E0FD6">
          <w:t xml:space="preserve"> </w:t>
        </w:r>
        <w:r>
          <w:t xml:space="preserve"> If the </w:t>
        </w:r>
        <w:r w:rsidRPr="003E0FD6">
          <w:t>change</w:t>
        </w:r>
        <w:r>
          <w:t xml:space="preserve"> results</w:t>
        </w:r>
        <w:r w:rsidRPr="003E0FD6">
          <w:t xml:space="preserve"> in </w:t>
        </w:r>
        <w:r>
          <w:t>increased network costs for the State, the costs must be preapproved by the Administrator pursuant to Section 1329.405(d) prior to submitting the modification plan.</w:t>
        </w:r>
        <w:r w:rsidRPr="003E0FD6">
          <w:t xml:space="preserve">  </w:t>
        </w:r>
      </w:ins>
    </w:p>
    <w:p w14:paraId="72A7111D" w14:textId="77777777" w:rsidR="00E6346F" w:rsidRPr="00BC1D9C" w:rsidRDefault="00E6346F" w:rsidP="00E6346F">
      <w:pPr>
        <w:ind w:left="1440" w:hanging="720"/>
        <w:rPr>
          <w:ins w:id="1230" w:author="Mary Elliott" w:date="2021-10-05T12:39:00Z"/>
        </w:rPr>
      </w:pPr>
    </w:p>
    <w:p w14:paraId="0E4881B2" w14:textId="562ADBD3" w:rsidR="00E6346F" w:rsidRPr="00BC1D9C" w:rsidRDefault="00EB45D6" w:rsidP="00E6346F">
      <w:pPr>
        <w:ind w:left="1440" w:hanging="720"/>
        <w:rPr>
          <w:ins w:id="1231" w:author="Mary Elliott" w:date="2021-10-05T12:39:00Z"/>
        </w:rPr>
      </w:pPr>
      <w:ins w:id="1232" w:author="Mary Elliott" w:date="2021-10-06T15:27:00Z">
        <w:r>
          <w:t>b</w:t>
        </w:r>
      </w:ins>
      <w:ins w:id="1233" w:author="Mary Elliott" w:date="2021-10-05T12:39:00Z">
        <w:r w:rsidR="00E6346F" w:rsidRPr="00BC1D9C">
          <w:t>)</w:t>
        </w:r>
        <w:r w:rsidR="00E6346F" w:rsidRPr="00BC1D9C">
          <w:tab/>
          <w:t xml:space="preserve">The following types of modifications to a 9-1-1 Authority's existing 9-1-1 plan shall be filed </w:t>
        </w:r>
        <w:r w:rsidR="00E6346F">
          <w:t xml:space="preserve">on a short form modification application. The submission shall include the application prescribed in Section 1325.205(b) and shall be electronically submitted </w:t>
        </w:r>
        <w:r w:rsidR="00E6346F" w:rsidRPr="00BC1D9C">
          <w:t xml:space="preserve">for approval at the link posted on the </w:t>
        </w:r>
        <w:r w:rsidR="00E6346F">
          <w:t>Department’s</w:t>
        </w:r>
        <w:r w:rsidR="00E6346F" w:rsidRPr="00BC1D9C">
          <w:t xml:space="preserve"> website.  </w:t>
        </w:r>
      </w:ins>
    </w:p>
    <w:p w14:paraId="0EA43C65" w14:textId="77777777" w:rsidR="00E6346F" w:rsidRPr="00BC1D9C" w:rsidRDefault="00E6346F" w:rsidP="00E6346F">
      <w:pPr>
        <w:ind w:left="1440" w:hanging="720"/>
        <w:rPr>
          <w:ins w:id="1234" w:author="Mary Elliott" w:date="2021-10-05T12:39:00Z"/>
        </w:rPr>
      </w:pPr>
    </w:p>
    <w:p w14:paraId="4DADA10B" w14:textId="77777777" w:rsidR="00E6346F" w:rsidRPr="00BC1D9C" w:rsidRDefault="00E6346F" w:rsidP="00E6346F">
      <w:pPr>
        <w:ind w:left="2160" w:hanging="720"/>
        <w:rPr>
          <w:ins w:id="1235" w:author="Mary Elliott" w:date="2021-10-05T12:39:00Z"/>
        </w:rPr>
      </w:pPr>
      <w:ins w:id="1236" w:author="Mary Elliott" w:date="2021-10-05T12:39:00Z">
        <w:r w:rsidRPr="00BC1D9C">
          <w:t>1)</w:t>
        </w:r>
        <w:r w:rsidRPr="00BC1D9C">
          <w:tab/>
        </w:r>
        <w:r>
          <w:t>Other changes in the 9-1-1 network configuration</w:t>
        </w:r>
        <w:r w:rsidRPr="003E0FD6">
          <w:t xml:space="preserve"> </w:t>
        </w:r>
        <w:r>
          <w:t>such as moving a PSAP to a different location or facility.  If the change results in increased network costs for the State, the costs must be preapproved by the Administrator pursuant to Section 1329.405(d) prior to submitting the modification plan;</w:t>
        </w:r>
      </w:ins>
    </w:p>
    <w:p w14:paraId="1907FF3C" w14:textId="77777777" w:rsidR="00E6346F" w:rsidRPr="00BC1D9C" w:rsidRDefault="00E6346F" w:rsidP="00E6346F">
      <w:pPr>
        <w:ind w:left="2160" w:hanging="720"/>
        <w:rPr>
          <w:ins w:id="1237" w:author="Mary Elliott" w:date="2021-10-05T12:39:00Z"/>
        </w:rPr>
      </w:pPr>
    </w:p>
    <w:p w14:paraId="62D76B46" w14:textId="77777777" w:rsidR="00E6346F" w:rsidRPr="00BC1D9C" w:rsidRDefault="00E6346F" w:rsidP="00E6346F">
      <w:pPr>
        <w:ind w:left="2160" w:hanging="720"/>
        <w:rPr>
          <w:ins w:id="1238" w:author="Mary Elliott" w:date="2021-10-05T12:39:00Z"/>
        </w:rPr>
      </w:pPr>
      <w:ins w:id="1239" w:author="Mary Elliott" w:date="2021-10-05T12:39:00Z">
        <w:r w:rsidRPr="00BC1D9C">
          <w:t>2)</w:t>
        </w:r>
        <w:r w:rsidRPr="00BC1D9C">
          <w:tab/>
          <w:t xml:space="preserve">Reduction of PSAPs within a 9-1-1 Authority beyond consolidation as required </w:t>
        </w:r>
        <w:r>
          <w:t xml:space="preserve">by </w:t>
        </w:r>
        <w:r w:rsidRPr="00BC1D9C">
          <w:t>Section 15.4a of the Act</w:t>
        </w:r>
        <w:r>
          <w:t>; and</w:t>
        </w:r>
      </w:ins>
    </w:p>
    <w:p w14:paraId="7D3B4B65" w14:textId="77777777" w:rsidR="00E6346F" w:rsidRPr="00BC1D9C" w:rsidRDefault="00E6346F" w:rsidP="00E6346F">
      <w:pPr>
        <w:ind w:left="2160" w:hanging="720"/>
        <w:rPr>
          <w:ins w:id="1240" w:author="Mary Elliott" w:date="2021-10-05T12:39:00Z"/>
        </w:rPr>
      </w:pPr>
    </w:p>
    <w:p w14:paraId="66C86244" w14:textId="77777777" w:rsidR="00E6346F" w:rsidRDefault="00E6346F" w:rsidP="00E6346F">
      <w:pPr>
        <w:ind w:left="2160" w:hanging="720"/>
        <w:rPr>
          <w:ins w:id="1241" w:author="Mary Elliott" w:date="2021-10-05T12:39:00Z"/>
        </w:rPr>
      </w:pPr>
      <w:ins w:id="1242" w:author="Mary Elliott" w:date="2021-10-05T12:39:00Z">
        <w:r w:rsidRPr="00BC1D9C">
          <w:t>3)</w:t>
        </w:r>
        <w:r w:rsidRPr="00BC1D9C">
          <w:tab/>
          <w:t>Change of backup</w:t>
        </w:r>
        <w:r>
          <w:t xml:space="preserve"> PSAP</w:t>
        </w:r>
        <w:r w:rsidRPr="00BC1D9C">
          <w:t>.</w:t>
        </w:r>
      </w:ins>
    </w:p>
    <w:p w14:paraId="306EBF38" w14:textId="77777777" w:rsidR="00E6346F" w:rsidRDefault="00E6346F" w:rsidP="00E6346F">
      <w:pPr>
        <w:ind w:left="2160" w:hanging="720"/>
        <w:rPr>
          <w:ins w:id="1243" w:author="Mary Elliott" w:date="2021-10-05T12:39:00Z"/>
        </w:rPr>
      </w:pPr>
    </w:p>
    <w:p w14:paraId="23AA8C21" w14:textId="33F8E651" w:rsidR="00E6346F" w:rsidRDefault="00EB45D6" w:rsidP="00EB45D6">
      <w:pPr>
        <w:pStyle w:val="ListParagraph"/>
        <w:ind w:left="1440" w:hanging="720"/>
        <w:rPr>
          <w:ins w:id="1244" w:author="Mary Elliott" w:date="2021-10-05T12:39:00Z"/>
        </w:rPr>
      </w:pPr>
      <w:ins w:id="1245" w:author="Mary Elliott" w:date="2021-10-06T15:27:00Z">
        <w:r>
          <w:t>c)</w:t>
        </w:r>
        <w:r>
          <w:tab/>
        </w:r>
      </w:ins>
      <w:ins w:id="1246" w:author="Mary Elliott" w:date="2021-10-05T12:39:00Z">
        <w:r w:rsidR="00E6346F">
          <w:t xml:space="preserve">Both long form and </w:t>
        </w:r>
        <w:r w:rsidR="00E6346F" w:rsidRPr="001D015A">
          <w:rPr>
            <w:color w:val="9966FF"/>
          </w:rPr>
          <w:t>short</w:t>
        </w:r>
        <w:r w:rsidR="00E6346F">
          <w:t xml:space="preserve"> form modification plans require approval of the Administrator.</w:t>
        </w:r>
      </w:ins>
    </w:p>
    <w:p w14:paraId="60CE9E16" w14:textId="77777777" w:rsidR="00E6346F" w:rsidRDefault="00E6346F" w:rsidP="00E6346F">
      <w:pPr>
        <w:pStyle w:val="ListParagraph"/>
        <w:ind w:left="1440"/>
        <w:rPr>
          <w:ins w:id="1247" w:author="Mary Elliott" w:date="2021-10-05T12:39:00Z"/>
        </w:rPr>
      </w:pPr>
    </w:p>
    <w:p w14:paraId="48FB5F52" w14:textId="1FF1CE9E" w:rsidR="00E6346F" w:rsidRPr="001D015A" w:rsidRDefault="00EB45D6" w:rsidP="00CD0A2B">
      <w:pPr>
        <w:overflowPunct w:val="0"/>
        <w:autoSpaceDE w:val="0"/>
        <w:autoSpaceDN w:val="0"/>
        <w:adjustRightInd w:val="0"/>
        <w:ind w:left="1440" w:hanging="720"/>
        <w:textAlignment w:val="baseline"/>
        <w:rPr>
          <w:ins w:id="1248" w:author="Mary Elliott" w:date="2021-10-05T12:39:00Z"/>
          <w:color w:val="CC99FF"/>
          <w:szCs w:val="20"/>
        </w:rPr>
      </w:pPr>
      <w:ins w:id="1249" w:author="Mary Elliott" w:date="2021-10-06T15:28:00Z">
        <w:r w:rsidRPr="001D015A">
          <w:rPr>
            <w:color w:val="CC99FF"/>
          </w:rPr>
          <w:t>d</w:t>
        </w:r>
      </w:ins>
      <w:ins w:id="1250" w:author="Mary Elliott" w:date="2021-10-05T12:39:00Z">
        <w:r w:rsidR="00E6346F" w:rsidRPr="001D015A">
          <w:rPr>
            <w:color w:val="CC99FF"/>
          </w:rPr>
          <w:t>)</w:t>
        </w:r>
        <w:r w:rsidR="00E6346F" w:rsidRPr="001D015A">
          <w:rPr>
            <w:color w:val="CC99FF"/>
          </w:rPr>
          <w:tab/>
        </w:r>
        <w:r w:rsidR="00E6346F" w:rsidRPr="001D015A">
          <w:rPr>
            <w:color w:val="7030A0"/>
          </w:rPr>
          <w:t>Any entity providing SAP services</w:t>
        </w:r>
      </w:ins>
      <w:ins w:id="1251" w:author="Mary Elliott" w:date="2021-10-05T16:07:00Z">
        <w:r w:rsidR="00C079C4" w:rsidRPr="001D015A">
          <w:rPr>
            <w:color w:val="7030A0"/>
          </w:rPr>
          <w:t xml:space="preserve"> for a 9-1-1 system</w:t>
        </w:r>
      </w:ins>
      <w:ins w:id="1252" w:author="Mary Elliott" w:date="2021-10-05T12:39:00Z">
        <w:r w:rsidR="00E6346F" w:rsidRPr="001D015A">
          <w:rPr>
            <w:color w:val="7030A0"/>
          </w:rPr>
          <w:t xml:space="preserve"> must </w:t>
        </w:r>
      </w:ins>
      <w:r w:rsidR="008A0374" w:rsidRPr="001D015A">
        <w:rPr>
          <w:color w:val="7030A0"/>
          <w:u w:val="single"/>
        </w:rPr>
        <w:t xml:space="preserve">certify compliance with the ETSA and Administrative Rules with the submittal of a Technical and Operational document in a </w:t>
      </w:r>
      <w:ins w:id="1253" w:author="Mary Elliott" w:date="2021-10-05T12:39:00Z">
        <w:r w:rsidR="00E6346F" w:rsidRPr="001D015A">
          <w:rPr>
            <w:color w:val="7030A0"/>
            <w:u w:val="single"/>
          </w:rPr>
          <w:t xml:space="preserve">format prescribed </w:t>
        </w:r>
      </w:ins>
      <w:r w:rsidR="008A0374" w:rsidRPr="001D015A">
        <w:rPr>
          <w:color w:val="7030A0"/>
          <w:u w:val="single"/>
        </w:rPr>
        <w:t xml:space="preserve">by </w:t>
      </w:r>
      <w:ins w:id="1254" w:author="Mary Elliott" w:date="2021-10-05T12:39:00Z">
        <w:r w:rsidR="00E6346F" w:rsidRPr="001D015A">
          <w:rPr>
            <w:color w:val="7030A0"/>
            <w:u w:val="single"/>
          </w:rPr>
          <w:t>the Department</w:t>
        </w:r>
      </w:ins>
      <w:r w:rsidR="008A0374" w:rsidRPr="001D015A">
        <w:rPr>
          <w:color w:val="7030A0"/>
          <w:u w:val="single"/>
        </w:rPr>
        <w:t>. The document is reviewed by the Administrator</w:t>
      </w:r>
      <w:ins w:id="1255" w:author="Mary Elliott" w:date="2021-10-05T12:39:00Z">
        <w:r w:rsidR="00E6346F" w:rsidRPr="001D015A">
          <w:rPr>
            <w:color w:val="7030A0"/>
            <w:u w:val="single"/>
          </w:rPr>
          <w:t>.</w:t>
        </w:r>
      </w:ins>
    </w:p>
    <w:p w14:paraId="726C3AFC" w14:textId="3D1FCA10" w:rsidR="00E6346F" w:rsidRDefault="00E6346F" w:rsidP="00E6346F">
      <w:pPr>
        <w:overflowPunct w:val="0"/>
        <w:autoSpaceDE w:val="0"/>
        <w:autoSpaceDN w:val="0"/>
        <w:adjustRightInd w:val="0"/>
        <w:ind w:left="1440" w:hanging="1440"/>
        <w:textAlignment w:val="baseline"/>
        <w:rPr>
          <w:ins w:id="1256" w:author="Mary Elliott" w:date="2021-10-05T12:39:00Z"/>
          <w:szCs w:val="20"/>
        </w:rPr>
      </w:pPr>
    </w:p>
    <w:p w14:paraId="6B3FFF0F" w14:textId="77777777" w:rsidR="00E6346F" w:rsidRDefault="00E6346F" w:rsidP="00E6346F">
      <w:pPr>
        <w:overflowPunct w:val="0"/>
        <w:autoSpaceDE w:val="0"/>
        <w:autoSpaceDN w:val="0"/>
        <w:adjustRightInd w:val="0"/>
        <w:ind w:left="1440" w:hanging="1440"/>
        <w:textAlignment w:val="baseline"/>
        <w:rPr>
          <w:ins w:id="1257" w:author="Mary Elliott" w:date="2021-10-05T12:39:00Z"/>
          <w:szCs w:val="20"/>
        </w:rPr>
      </w:pPr>
    </w:p>
    <w:p w14:paraId="1C38C3FC" w14:textId="2DAFE560" w:rsidR="00E6346F" w:rsidRPr="00342C7D" w:rsidRDefault="004955F3" w:rsidP="00E6346F">
      <w:pPr>
        <w:overflowPunct w:val="0"/>
        <w:autoSpaceDE w:val="0"/>
        <w:autoSpaceDN w:val="0"/>
        <w:adjustRightInd w:val="0"/>
        <w:ind w:left="1440" w:hanging="1440"/>
        <w:textAlignment w:val="baseline"/>
        <w:rPr>
          <w:ins w:id="1258" w:author="Mary Elliott" w:date="2021-10-05T14:40:00Z"/>
          <w:b/>
          <w:szCs w:val="20"/>
        </w:rPr>
      </w:pPr>
      <w:ins w:id="1259" w:author="Mary Elliott" w:date="2021-10-06T13:44:00Z">
        <w:r>
          <w:rPr>
            <w:b/>
            <w:szCs w:val="20"/>
          </w:rPr>
          <w:t xml:space="preserve">Section </w:t>
        </w:r>
      </w:ins>
      <w:ins w:id="1260" w:author="Mary Elliott" w:date="2021-10-05T12:39:00Z">
        <w:r w:rsidR="00E6346F" w:rsidRPr="00342C7D">
          <w:rPr>
            <w:b/>
            <w:szCs w:val="20"/>
          </w:rPr>
          <w:t>1324.</w:t>
        </w:r>
      </w:ins>
      <w:ins w:id="1261" w:author="Mary Elliott" w:date="2021-10-06T13:44:00Z">
        <w:r>
          <w:rPr>
            <w:b/>
            <w:szCs w:val="20"/>
          </w:rPr>
          <w:t>3</w:t>
        </w:r>
      </w:ins>
      <w:ins w:id="1262" w:author="Mary Elliott" w:date="2021-10-05T12:39:00Z">
        <w:r w:rsidR="00E6346F" w:rsidRPr="00342C7D">
          <w:rPr>
            <w:b/>
            <w:szCs w:val="20"/>
          </w:rPr>
          <w:t>10</w:t>
        </w:r>
      </w:ins>
      <w:ins w:id="1263" w:author="Mary Elliott" w:date="2021-10-06T15:29:00Z">
        <w:r w:rsidR="00EB45D6">
          <w:rPr>
            <w:b/>
            <w:szCs w:val="20"/>
          </w:rPr>
          <w:t xml:space="preserve">  Requirements for </w:t>
        </w:r>
      </w:ins>
      <w:ins w:id="1264" w:author="Mary Elliott" w:date="2021-10-05T12:39:00Z">
        <w:r w:rsidR="00E6346F" w:rsidRPr="00342C7D">
          <w:rPr>
            <w:b/>
            <w:szCs w:val="20"/>
          </w:rPr>
          <w:t xml:space="preserve">Modification Plans </w:t>
        </w:r>
      </w:ins>
    </w:p>
    <w:p w14:paraId="05B50FF3" w14:textId="77777777" w:rsidR="00CD0A2B" w:rsidRDefault="00CD0A2B" w:rsidP="00E6346F">
      <w:pPr>
        <w:overflowPunct w:val="0"/>
        <w:autoSpaceDE w:val="0"/>
        <w:autoSpaceDN w:val="0"/>
        <w:adjustRightInd w:val="0"/>
        <w:ind w:left="1440" w:hanging="1440"/>
        <w:textAlignment w:val="baseline"/>
        <w:rPr>
          <w:ins w:id="1265" w:author="Mary Elliott" w:date="2021-10-05T12:39:00Z"/>
          <w:szCs w:val="20"/>
        </w:rPr>
      </w:pPr>
    </w:p>
    <w:p w14:paraId="72EE2155" w14:textId="2B6AEA9D" w:rsidR="00817FAC" w:rsidRPr="00060813" w:rsidRDefault="00CD0A2B" w:rsidP="00817FAC">
      <w:pPr>
        <w:ind w:left="1440" w:hanging="720"/>
        <w:rPr>
          <w:ins w:id="1266" w:author="Mary Elliott" w:date="2021-10-05T14:33:00Z"/>
        </w:rPr>
      </w:pPr>
      <w:ins w:id="1267" w:author="Mary Elliott" w:date="2021-10-05T14:40:00Z">
        <w:r>
          <w:t>a)</w:t>
        </w:r>
      </w:ins>
      <w:ins w:id="1268" w:author="Mary Elliott" w:date="2021-10-05T14:33:00Z">
        <w:r w:rsidR="00817FAC" w:rsidRPr="00060813">
          <w:tab/>
        </w:r>
        <w:r w:rsidR="00817FAC">
          <w:t>M</w:t>
        </w:r>
        <w:r w:rsidR="00817FAC" w:rsidRPr="00060813">
          <w:t>odifi</w:t>
        </w:r>
        <w:r w:rsidR="00817FAC">
          <w:t>cation</w:t>
        </w:r>
        <w:r w:rsidR="00817FAC" w:rsidRPr="00060813">
          <w:t xml:space="preserve"> plans shall be filed in accordance with </w:t>
        </w:r>
        <w:r w:rsidR="00817FAC">
          <w:t xml:space="preserve">ETSA Section </w:t>
        </w:r>
        <w:r w:rsidR="00817FAC" w:rsidRPr="00060813">
          <w:t>11 and m</w:t>
        </w:r>
        <w:r w:rsidR="00817FAC">
          <w:t>ust conform to minimum standards</w:t>
        </w:r>
        <w:r w:rsidR="00817FAC" w:rsidRPr="00060813">
          <w:t xml:space="preserve"> as established pursuant to </w:t>
        </w:r>
        <w:r w:rsidR="00817FAC">
          <w:t xml:space="preserve">ETSA Section </w:t>
        </w:r>
        <w:r w:rsidR="00817FAC" w:rsidRPr="00060813">
          <w:t>10.</w:t>
        </w:r>
      </w:ins>
    </w:p>
    <w:p w14:paraId="3481B0B7" w14:textId="77777777" w:rsidR="00817FAC" w:rsidRPr="00060813" w:rsidRDefault="00817FAC" w:rsidP="00817FAC">
      <w:pPr>
        <w:ind w:left="1440" w:hanging="720"/>
        <w:rPr>
          <w:ins w:id="1269" w:author="Mary Elliott" w:date="2021-10-05T14:33:00Z"/>
        </w:rPr>
      </w:pPr>
    </w:p>
    <w:p w14:paraId="6E65399D" w14:textId="3FB75876" w:rsidR="00817FAC" w:rsidRPr="00060813" w:rsidRDefault="00817FAC" w:rsidP="00817FAC">
      <w:pPr>
        <w:ind w:left="1440" w:hanging="720"/>
        <w:rPr>
          <w:ins w:id="1270" w:author="Mary Elliott" w:date="2021-10-05T14:33:00Z"/>
        </w:rPr>
      </w:pPr>
      <w:ins w:id="1271" w:author="Mary Elliott" w:date="2021-10-05T14:33:00Z">
        <w:r>
          <w:t>b)</w:t>
        </w:r>
        <w:r>
          <w:tab/>
          <w:t xml:space="preserve"> Long form modification</w:t>
        </w:r>
        <w:r w:rsidRPr="00060813">
          <w:t xml:space="preserve"> plans must include a completed </w:t>
        </w:r>
        <w:r>
          <w:t>a</w:t>
        </w:r>
        <w:r w:rsidRPr="00060813">
          <w:t xml:space="preserve">pplication to the </w:t>
        </w:r>
        <w:r>
          <w:t>Department</w:t>
        </w:r>
        <w:r w:rsidRPr="00060813">
          <w:t xml:space="preserve"> for the modification to</w:t>
        </w:r>
        <w:r>
          <w:t xml:space="preserve"> 9-1-1 service.  The a</w:t>
        </w:r>
        <w:r w:rsidRPr="00060813">
          <w:t>pplication, which can be found on the Department</w:t>
        </w:r>
        <w:r>
          <w:t>'</w:t>
        </w:r>
        <w:r w:rsidRPr="00060813">
          <w:t xml:space="preserve">s website, shall include the following </w:t>
        </w:r>
        <w:r>
          <w:t xml:space="preserve">information and </w:t>
        </w:r>
        <w:r w:rsidRPr="00060813">
          <w:t xml:space="preserve">documents: </w:t>
        </w:r>
      </w:ins>
    </w:p>
    <w:p w14:paraId="3C6033C5" w14:textId="77777777" w:rsidR="00817FAC" w:rsidRPr="00060813" w:rsidRDefault="00817FAC" w:rsidP="00817FAC">
      <w:pPr>
        <w:ind w:left="1440" w:hanging="720"/>
        <w:rPr>
          <w:ins w:id="1272" w:author="Mary Elliott" w:date="2021-10-05T14:33:00Z"/>
        </w:rPr>
      </w:pPr>
    </w:p>
    <w:p w14:paraId="51AEF098" w14:textId="77777777" w:rsidR="00817FAC" w:rsidRPr="00060813" w:rsidRDefault="00817FAC" w:rsidP="00817FAC">
      <w:pPr>
        <w:ind w:left="2160" w:hanging="720"/>
        <w:rPr>
          <w:ins w:id="1273" w:author="Mary Elliott" w:date="2021-10-05T14:33:00Z"/>
        </w:rPr>
      </w:pPr>
      <w:ins w:id="1274" w:author="Mary Elliott" w:date="2021-10-05T14:33:00Z">
        <w:r>
          <w:t>1)</w:t>
        </w:r>
        <w:r>
          <w:tab/>
          <w:t>General Information - Contact and 9-1-1 s</w:t>
        </w:r>
        <w:r w:rsidRPr="00060813">
          <w:t>ystem information;</w:t>
        </w:r>
      </w:ins>
    </w:p>
    <w:p w14:paraId="3F50E3DD" w14:textId="77777777" w:rsidR="00817FAC" w:rsidRPr="00060813" w:rsidRDefault="00817FAC" w:rsidP="00817FAC">
      <w:pPr>
        <w:ind w:left="2160" w:hanging="720"/>
        <w:rPr>
          <w:ins w:id="1275" w:author="Mary Elliott" w:date="2021-10-05T14:33:00Z"/>
        </w:rPr>
      </w:pPr>
    </w:p>
    <w:p w14:paraId="1D427DAA" w14:textId="77777777" w:rsidR="00817FAC" w:rsidRPr="00060813" w:rsidRDefault="00817FAC" w:rsidP="00817FAC">
      <w:pPr>
        <w:ind w:left="2160" w:hanging="720"/>
        <w:rPr>
          <w:ins w:id="1276" w:author="Mary Elliott" w:date="2021-10-05T14:33:00Z"/>
        </w:rPr>
      </w:pPr>
      <w:ins w:id="1277" w:author="Mary Elliott" w:date="2021-10-05T14:33:00Z">
        <w:r w:rsidRPr="00060813">
          <w:t>2)</w:t>
        </w:r>
        <w:r w:rsidRPr="00060813">
          <w:tab/>
        </w:r>
        <w:r>
          <w:t xml:space="preserve">Verification - </w:t>
        </w:r>
        <w:r w:rsidRPr="00060813">
          <w:t>Notarized statement of truth regarding information provided in the plan;</w:t>
        </w:r>
      </w:ins>
    </w:p>
    <w:p w14:paraId="1ADB9736" w14:textId="77777777" w:rsidR="00817FAC" w:rsidRPr="00060813" w:rsidRDefault="00817FAC" w:rsidP="00817FAC">
      <w:pPr>
        <w:ind w:left="2160" w:hanging="720"/>
        <w:rPr>
          <w:ins w:id="1278" w:author="Mary Elliott" w:date="2021-10-05T14:33:00Z"/>
        </w:rPr>
      </w:pPr>
    </w:p>
    <w:p w14:paraId="7544ABC9" w14:textId="77777777" w:rsidR="00817FAC" w:rsidRPr="00060813" w:rsidRDefault="00817FAC" w:rsidP="00817FAC">
      <w:pPr>
        <w:ind w:left="2160" w:hanging="720"/>
        <w:rPr>
          <w:ins w:id="1279" w:author="Mary Elliott" w:date="2021-10-05T14:33:00Z"/>
        </w:rPr>
      </w:pPr>
      <w:ins w:id="1280" w:author="Mary Elliott" w:date="2021-10-05T14:33:00Z">
        <w:r>
          <w:t>3)</w:t>
        </w:r>
        <w:r>
          <w:tab/>
          <w:t xml:space="preserve">Letter of Intent - </w:t>
        </w:r>
        <w:r w:rsidRPr="00060813">
          <w:t>A le</w:t>
        </w:r>
        <w:r>
          <w:t>tter that is sent to the 9-1-1 system p</w:t>
        </w:r>
        <w:r w:rsidRPr="00060813">
          <w:t>r</w:t>
        </w:r>
        <w:r>
          <w:t>ovider with a copy of the plan;</w:t>
        </w:r>
      </w:ins>
    </w:p>
    <w:p w14:paraId="667F2E8F" w14:textId="77777777" w:rsidR="00817FAC" w:rsidRPr="00060813" w:rsidRDefault="00817FAC" w:rsidP="00817FAC">
      <w:pPr>
        <w:ind w:left="2160" w:hanging="720"/>
        <w:rPr>
          <w:ins w:id="1281" w:author="Mary Elliott" w:date="2021-10-05T14:33:00Z"/>
        </w:rPr>
      </w:pPr>
    </w:p>
    <w:p w14:paraId="382A1D8F" w14:textId="0438190F" w:rsidR="00817FAC" w:rsidRPr="00060813" w:rsidRDefault="00817FAC" w:rsidP="00817FAC">
      <w:pPr>
        <w:ind w:left="2160" w:hanging="720"/>
        <w:rPr>
          <w:ins w:id="1282" w:author="Mary Elliott" w:date="2021-10-05T14:33:00Z"/>
        </w:rPr>
      </w:pPr>
      <w:ins w:id="1283" w:author="Mary Elliott" w:date="2021-10-05T14:33:00Z">
        <w:r w:rsidRPr="00060813">
          <w:t>4)</w:t>
        </w:r>
        <w:r w:rsidRPr="00060813">
          <w:tab/>
        </w:r>
        <w:r>
          <w:t xml:space="preserve">Plan Narrative - </w:t>
        </w:r>
        <w:r w:rsidRPr="00060813">
          <w:t>A detailed</w:t>
        </w:r>
        <w:r>
          <w:t xml:space="preserve"> summary </w:t>
        </w:r>
        <w:r w:rsidRPr="00060813">
          <w:t>of the proposed system</w:t>
        </w:r>
        <w:r>
          <w:t>'</w:t>
        </w:r>
        <w:r w:rsidRPr="00060813">
          <w:t>s operation,</w:t>
        </w:r>
        <w:r>
          <w:t xml:space="preserve"> including but not limited to, a complete explanation of the 9-1-1 Authority’s boundary that the 9-1-1 system will cover for </w:t>
        </w:r>
        <w:r w:rsidRPr="001A5604">
          <w:t>all types of emergency calls, including voice, text, data and multimedia information</w:t>
        </w:r>
        <w:r w:rsidRPr="00060813">
          <w:t>;</w:t>
        </w:r>
      </w:ins>
    </w:p>
    <w:p w14:paraId="42BCC938" w14:textId="77777777" w:rsidR="00817FAC" w:rsidRPr="00060813" w:rsidRDefault="00817FAC" w:rsidP="00817FAC">
      <w:pPr>
        <w:ind w:left="2160" w:hanging="720"/>
        <w:rPr>
          <w:ins w:id="1284" w:author="Mary Elliott" w:date="2021-10-05T14:33:00Z"/>
        </w:rPr>
      </w:pPr>
    </w:p>
    <w:p w14:paraId="5F80541D" w14:textId="77777777" w:rsidR="00817FAC" w:rsidRPr="00060813" w:rsidRDefault="00817FAC" w:rsidP="00817FAC">
      <w:pPr>
        <w:ind w:left="2160" w:hanging="720"/>
        <w:rPr>
          <w:ins w:id="1285" w:author="Mary Elliott" w:date="2021-10-05T14:33:00Z"/>
        </w:rPr>
      </w:pPr>
      <w:ins w:id="1286" w:author="Mary Elliott" w:date="2021-10-05T14:33:00Z">
        <w:r>
          <w:t>5)</w:t>
        </w:r>
        <w:r>
          <w:tab/>
          <w:t xml:space="preserve">Financial Information - </w:t>
        </w:r>
        <w:r w:rsidRPr="00060813">
          <w:t>A summary of the anticipated implementation costs and annual operating costs of the proposed system that are directly associated with 9-1-1</w:t>
        </w:r>
        <w:r>
          <w:t>,</w:t>
        </w:r>
        <w:r w:rsidRPr="00060813">
          <w:t xml:space="preserve"> as well as anticipated revenues;</w:t>
        </w:r>
      </w:ins>
    </w:p>
    <w:p w14:paraId="5927D684" w14:textId="77777777" w:rsidR="00817FAC" w:rsidRPr="00060813" w:rsidRDefault="00817FAC" w:rsidP="00817FAC">
      <w:pPr>
        <w:ind w:left="2160" w:hanging="720"/>
        <w:rPr>
          <w:ins w:id="1287" w:author="Mary Elliott" w:date="2021-10-05T14:33:00Z"/>
        </w:rPr>
      </w:pPr>
    </w:p>
    <w:p w14:paraId="685D7B10" w14:textId="77777777" w:rsidR="00817FAC" w:rsidRPr="00060813" w:rsidRDefault="00817FAC" w:rsidP="00817FAC">
      <w:pPr>
        <w:ind w:left="2160" w:hanging="720"/>
        <w:rPr>
          <w:ins w:id="1288" w:author="Mary Elliott" w:date="2021-10-05T14:33:00Z"/>
        </w:rPr>
      </w:pPr>
      <w:ins w:id="1289" w:author="Mary Elliott" w:date="2021-10-05T14:33:00Z">
        <w:r>
          <w:t>6)</w:t>
        </w:r>
        <w:r>
          <w:tab/>
          <w:t xml:space="preserve">Communities Served - </w:t>
        </w:r>
        <w:r w:rsidRPr="00060813">
          <w:t>A list of all communitie</w:t>
        </w:r>
        <w:r>
          <w:t>s that are served by the     9-1-1 s</w:t>
        </w:r>
        <w:r w:rsidRPr="00060813">
          <w:t xml:space="preserve">ystem; </w:t>
        </w:r>
      </w:ins>
    </w:p>
    <w:p w14:paraId="65471157" w14:textId="77777777" w:rsidR="00817FAC" w:rsidRPr="00060813" w:rsidRDefault="00817FAC" w:rsidP="00817FAC">
      <w:pPr>
        <w:ind w:left="2160" w:hanging="720"/>
        <w:rPr>
          <w:ins w:id="1290" w:author="Mary Elliott" w:date="2021-10-05T14:33:00Z"/>
        </w:rPr>
      </w:pPr>
    </w:p>
    <w:p w14:paraId="72713276" w14:textId="77777777" w:rsidR="00817FAC" w:rsidRPr="00060813" w:rsidRDefault="00817FAC" w:rsidP="00817FAC">
      <w:pPr>
        <w:ind w:left="2160" w:hanging="720"/>
        <w:rPr>
          <w:ins w:id="1291" w:author="Mary Elliott" w:date="2021-10-05T14:33:00Z"/>
        </w:rPr>
      </w:pPr>
      <w:ins w:id="1292" w:author="Mary Elliott" w:date="2021-10-05T14:33:00Z">
        <w:r>
          <w:lastRenderedPageBreak/>
          <w:t>7)</w:t>
        </w:r>
        <w:r>
          <w:tab/>
          <w:t xml:space="preserve">Participating Agencies - </w:t>
        </w:r>
        <w:r w:rsidRPr="00060813">
          <w:t>A list of</w:t>
        </w:r>
        <w:r>
          <w:t xml:space="preserve"> </w:t>
        </w:r>
        <w:r w:rsidRPr="00060813">
          <w:t>public safety agenci</w:t>
        </w:r>
        <w:r>
          <w:t>es (police, fire, EMS, etc.) that</w:t>
        </w:r>
        <w:r w:rsidRPr="00060813">
          <w:t xml:space="preserve"> are dispatched by the 9-1-1 system</w:t>
        </w:r>
        <w:r>
          <w:t>,</w:t>
        </w:r>
        <w:r w:rsidRPr="00060813">
          <w:t xml:space="preserve"> including their addresses, telephone numbers and form of dispatch; </w:t>
        </w:r>
      </w:ins>
    </w:p>
    <w:p w14:paraId="7BA9BC5E" w14:textId="77777777" w:rsidR="00817FAC" w:rsidRPr="00060813" w:rsidRDefault="00817FAC" w:rsidP="00817FAC">
      <w:pPr>
        <w:ind w:left="2160" w:hanging="720"/>
        <w:rPr>
          <w:ins w:id="1293" w:author="Mary Elliott" w:date="2021-10-05T14:33:00Z"/>
        </w:rPr>
      </w:pPr>
    </w:p>
    <w:p w14:paraId="39AC6ABE" w14:textId="77260A05" w:rsidR="00817FAC" w:rsidRPr="00060813" w:rsidRDefault="00817FAC" w:rsidP="00817FAC">
      <w:pPr>
        <w:ind w:left="2160" w:hanging="720"/>
        <w:rPr>
          <w:ins w:id="1294" w:author="Mary Elliott" w:date="2021-10-05T14:33:00Z"/>
        </w:rPr>
      </w:pPr>
      <w:ins w:id="1295" w:author="Mary Elliott" w:date="2021-10-05T14:33:00Z">
        <w:r>
          <w:t>8)</w:t>
        </w:r>
        <w:r>
          <w:tab/>
          <w:t xml:space="preserve">Adjacent 9-1-1 Authorities - </w:t>
        </w:r>
        <w:r w:rsidRPr="00060813">
          <w:t xml:space="preserve">A list of the </w:t>
        </w:r>
        <w:r>
          <w:t xml:space="preserve">adjacent 9-1-1 authorities </w:t>
        </w:r>
        <w:r w:rsidRPr="00060813">
          <w:t xml:space="preserve"> </w:t>
        </w:r>
        <w:r>
          <w:t xml:space="preserve"> that surround the 9-1-1 Authority’s geographic</w:t>
        </w:r>
        <w:r w:rsidRPr="00060813">
          <w:t xml:space="preserve"> boundaries; </w:t>
        </w:r>
      </w:ins>
    </w:p>
    <w:p w14:paraId="2687D9F6" w14:textId="77777777" w:rsidR="00817FAC" w:rsidRPr="00060813" w:rsidRDefault="00817FAC" w:rsidP="00817FAC">
      <w:pPr>
        <w:ind w:left="2160" w:hanging="720"/>
        <w:rPr>
          <w:ins w:id="1296" w:author="Mary Elliott" w:date="2021-10-05T14:33:00Z"/>
        </w:rPr>
      </w:pPr>
    </w:p>
    <w:p w14:paraId="44C16B2A" w14:textId="095B5D27" w:rsidR="00817FAC" w:rsidRPr="00060813" w:rsidRDefault="00817FAC" w:rsidP="00817FAC">
      <w:pPr>
        <w:ind w:left="2160" w:hanging="720"/>
        <w:rPr>
          <w:ins w:id="1297" w:author="Mary Elliott" w:date="2021-10-05T14:33:00Z"/>
        </w:rPr>
      </w:pPr>
      <w:ins w:id="1298" w:author="Mary Elliott" w:date="2021-10-05T14:33:00Z">
        <w:r>
          <w:t>9)</w:t>
        </w:r>
        <w:r w:rsidRPr="00060813">
          <w:tab/>
        </w:r>
        <w:r>
          <w:t xml:space="preserve">Originating Service Providers (OSPs) - </w:t>
        </w:r>
        <w:r w:rsidRPr="00060813">
          <w:t xml:space="preserve">A list of </w:t>
        </w:r>
        <w:r>
          <w:t xml:space="preserve">all known OSPs </w:t>
        </w:r>
        <w:r w:rsidRPr="00060813">
          <w:t xml:space="preserve">to provide service within the jurisdiction of the 9-1-1 system; </w:t>
        </w:r>
      </w:ins>
    </w:p>
    <w:p w14:paraId="4B38F7F5" w14:textId="77777777" w:rsidR="00817FAC" w:rsidRPr="00060813" w:rsidRDefault="00817FAC" w:rsidP="00817FAC">
      <w:pPr>
        <w:ind w:left="2160" w:hanging="720"/>
        <w:rPr>
          <w:ins w:id="1299" w:author="Mary Elliott" w:date="2021-10-05T14:33:00Z"/>
        </w:rPr>
      </w:pPr>
    </w:p>
    <w:p w14:paraId="638D59B4" w14:textId="77777777" w:rsidR="00817FAC" w:rsidRPr="00060813" w:rsidRDefault="00817FAC" w:rsidP="00817FAC">
      <w:pPr>
        <w:ind w:left="2160" w:hanging="810"/>
        <w:rPr>
          <w:ins w:id="1300" w:author="Mary Elliott" w:date="2021-10-05T14:33:00Z"/>
        </w:rPr>
      </w:pPr>
      <w:ins w:id="1301" w:author="Mary Elliott" w:date="2021-10-05T14:33:00Z">
        <w:r w:rsidRPr="00060813">
          <w:t>10)</w:t>
        </w:r>
        <w:r w:rsidRPr="00060813">
          <w:tab/>
          <w:t xml:space="preserve">Attachments (as applicable): </w:t>
        </w:r>
      </w:ins>
    </w:p>
    <w:p w14:paraId="40B73737" w14:textId="77777777" w:rsidR="00817FAC" w:rsidRPr="00060813" w:rsidRDefault="00817FAC" w:rsidP="00817FAC">
      <w:pPr>
        <w:ind w:left="1440" w:hanging="720"/>
        <w:rPr>
          <w:ins w:id="1302" w:author="Mary Elliott" w:date="2021-10-05T14:33:00Z"/>
        </w:rPr>
      </w:pPr>
    </w:p>
    <w:p w14:paraId="4FCE173D" w14:textId="77777777" w:rsidR="00817FAC" w:rsidRPr="00060813" w:rsidRDefault="00817FAC" w:rsidP="00817FAC">
      <w:pPr>
        <w:ind w:left="2880" w:hanging="720"/>
        <w:rPr>
          <w:ins w:id="1303" w:author="Mary Elliott" w:date="2021-10-05T14:33:00Z"/>
        </w:rPr>
      </w:pPr>
      <w:ins w:id="1304" w:author="Mary Elliott" w:date="2021-10-05T14:33:00Z">
        <w:r>
          <w:t>A)</w:t>
        </w:r>
        <w:r>
          <w:tab/>
          <w:t>Any local ordinances that</w:t>
        </w:r>
        <w:r w:rsidRPr="00060813">
          <w:t xml:space="preserve"> create an ETSB;</w:t>
        </w:r>
      </w:ins>
    </w:p>
    <w:p w14:paraId="305E6C55" w14:textId="77777777" w:rsidR="00817FAC" w:rsidRPr="00060813" w:rsidRDefault="00817FAC" w:rsidP="00817FAC">
      <w:pPr>
        <w:ind w:left="2880" w:hanging="720"/>
        <w:rPr>
          <w:ins w:id="1305" w:author="Mary Elliott" w:date="2021-10-05T14:33:00Z"/>
        </w:rPr>
      </w:pPr>
    </w:p>
    <w:p w14:paraId="316EC54F" w14:textId="6DE74FF6" w:rsidR="00817FAC" w:rsidRDefault="00817FAC" w:rsidP="00817FAC">
      <w:pPr>
        <w:ind w:left="2880" w:hanging="720"/>
      </w:pPr>
      <w:ins w:id="1306" w:author="Mary Elliott" w:date="2021-10-05T14:33:00Z">
        <w:r>
          <w:t>B)</w:t>
        </w:r>
        <w:r>
          <w:tab/>
        </w:r>
        <w:r w:rsidRPr="00060813">
          <w:t xml:space="preserve">Any intergovernmental agreements </w:t>
        </w:r>
        <w:r>
          <w:t>(IGAs) between entities which is</w:t>
        </w:r>
        <w:r w:rsidRPr="00060813">
          <w:t xml:space="preserve"> pertinent to the 9-1-1 system</w:t>
        </w:r>
        <w:r>
          <w:t>.</w:t>
        </w:r>
        <w:r w:rsidRPr="00CF7683">
          <w:t xml:space="preserve"> </w:t>
        </w:r>
        <w:r w:rsidRPr="00CE75CA">
          <w:t xml:space="preserve">When the plan includes an entity that had previously consolidated pursuant to </w:t>
        </w:r>
        <w:r>
          <w:t>ETSA Section</w:t>
        </w:r>
        <w:r w:rsidRPr="00CE75CA">
          <w:t xml:space="preserve"> 15.4a (a), the 9-1-1 Authorities involved must agree to the modified jurisdictional boundaries as well as the payment </w:t>
        </w:r>
        <w:r>
          <w:t xml:space="preserve">and auditing </w:t>
        </w:r>
        <w:r w:rsidRPr="00CE75CA">
          <w:t xml:space="preserve">of surcharge </w:t>
        </w:r>
        <w:r>
          <w:t>received</w:t>
        </w:r>
        <w:r w:rsidRPr="00CE75CA">
          <w:t xml:space="preserve"> as it relates to wireline surcharge  pursuant to </w:t>
        </w:r>
        <w:r>
          <w:t xml:space="preserve">ETSA </w:t>
        </w:r>
        <w:r w:rsidRPr="00CE75CA">
          <w:t xml:space="preserve">Section 30(b)(2)(A(i), (ii), </w:t>
        </w:r>
        <w:r>
          <w:t xml:space="preserve">and </w:t>
        </w:r>
        <w:r w:rsidRPr="00CE75CA">
          <w:t xml:space="preserve">(iii) and wireless surcharge  as it relates to </w:t>
        </w:r>
        <w:r>
          <w:t xml:space="preserve">ETSA </w:t>
        </w:r>
        <w:r w:rsidRPr="00CE75CA">
          <w:t>Section</w:t>
        </w:r>
        <w:r>
          <w:t>s</w:t>
        </w:r>
        <w:r w:rsidRPr="00CE75CA">
          <w:t xml:space="preserve"> 30(b)(1)(D) and Section 30(2)(E)</w:t>
        </w:r>
        <w:r>
          <w:t xml:space="preserve">;  </w:t>
        </w:r>
      </w:ins>
    </w:p>
    <w:p w14:paraId="5DF380FC" w14:textId="77777777" w:rsidR="005528EA" w:rsidRDefault="005528EA" w:rsidP="00817FAC">
      <w:pPr>
        <w:ind w:left="2880" w:hanging="720"/>
        <w:rPr>
          <w:ins w:id="1307" w:author="Mary Elliott" w:date="2021-10-05T14:33:00Z"/>
        </w:rPr>
      </w:pPr>
    </w:p>
    <w:p w14:paraId="019425AB" w14:textId="77777777" w:rsidR="00817FAC" w:rsidRPr="00060813" w:rsidRDefault="00817FAC" w:rsidP="00817FAC">
      <w:pPr>
        <w:ind w:left="2880" w:hanging="720"/>
        <w:rPr>
          <w:ins w:id="1308" w:author="Mary Elliott" w:date="2021-10-05T14:33:00Z"/>
        </w:rPr>
      </w:pPr>
      <w:ins w:id="1309" w:author="Mary Elliott" w:date="2021-10-05T14:33:00Z">
        <w:r>
          <w:t>C)</w:t>
        </w:r>
        <w:r>
          <w:tab/>
        </w:r>
        <w:r w:rsidRPr="00060813">
          <w:t>Any contracts with a new 9-1-1 system provider;</w:t>
        </w:r>
      </w:ins>
    </w:p>
    <w:p w14:paraId="614304E6" w14:textId="77777777" w:rsidR="00817FAC" w:rsidRPr="00060813" w:rsidRDefault="00817FAC" w:rsidP="00817FAC">
      <w:pPr>
        <w:ind w:left="2880" w:hanging="720"/>
        <w:rPr>
          <w:ins w:id="1310" w:author="Mary Elliott" w:date="2021-10-05T14:33:00Z"/>
        </w:rPr>
      </w:pPr>
      <w:ins w:id="1311" w:author="Mary Elliott" w:date="2021-10-05T14:33:00Z">
        <w:r>
          <w:t>D)</w:t>
        </w:r>
        <w:r>
          <w:tab/>
          <w:t>The backup PSAP Agreement that</w:t>
        </w:r>
        <w:r w:rsidRPr="00060813">
          <w:t xml:space="preserve"> establishes backup </w:t>
        </w:r>
        <w:r>
          <w:t>and overflow services between 9-1-1 A</w:t>
        </w:r>
        <w:r w:rsidRPr="00060813">
          <w:t>ut</w:t>
        </w:r>
        <w:r>
          <w:t>horities or PSAPs within those A</w:t>
        </w:r>
        <w:r w:rsidRPr="00060813">
          <w:t>uthorities</w:t>
        </w:r>
        <w:r>
          <w:t>,</w:t>
        </w:r>
        <w:r w:rsidRPr="007C595D">
          <w:t xml:space="preserve"> which must detail and confirm the backup PSAP’s capability to direct dispatch</w:t>
        </w:r>
        <w:r w:rsidRPr="00005F6F">
          <w:t xml:space="preserve"> or otherwise transfer emergency calls directly to all authorized entities within the 9-1-1 Authority</w:t>
        </w:r>
        <w:r>
          <w:t>’s boundary</w:t>
        </w:r>
        <w:r w:rsidRPr="00005F6F">
          <w:t xml:space="preserve"> for whom they are </w:t>
        </w:r>
        <w:r>
          <w:t>serving</w:t>
        </w:r>
        <w:r w:rsidRPr="00005F6F">
          <w:t xml:space="preserve"> as a backup</w:t>
        </w:r>
        <w:r w:rsidRPr="00060813">
          <w:t>;</w:t>
        </w:r>
      </w:ins>
    </w:p>
    <w:p w14:paraId="631FD35E" w14:textId="77777777" w:rsidR="00817FAC" w:rsidRPr="00060813" w:rsidRDefault="00817FAC" w:rsidP="00817FAC">
      <w:pPr>
        <w:ind w:left="2880" w:hanging="720"/>
        <w:rPr>
          <w:ins w:id="1312" w:author="Mary Elliott" w:date="2021-10-05T14:33:00Z"/>
        </w:rPr>
      </w:pPr>
    </w:p>
    <w:p w14:paraId="56FC9D35" w14:textId="418F5C2B" w:rsidR="00817FAC" w:rsidRPr="00060813" w:rsidRDefault="00817FAC" w:rsidP="00817FAC">
      <w:pPr>
        <w:ind w:left="2880" w:hanging="720"/>
        <w:rPr>
          <w:ins w:id="1313" w:author="Mary Elliott" w:date="2021-10-05T14:33:00Z"/>
        </w:rPr>
      </w:pPr>
      <w:ins w:id="1314" w:author="Mary Elliott" w:date="2021-10-05T14:33:00Z">
        <w:r w:rsidRPr="00CF7683">
          <w:t>E)</w:t>
        </w:r>
        <w:r w:rsidRPr="00CF7683">
          <w:tab/>
          <w:t xml:space="preserve">A </w:t>
        </w:r>
        <w:r>
          <w:t xml:space="preserve">proprietary </w:t>
        </w:r>
        <w:r w:rsidRPr="00CF7683">
          <w:t xml:space="preserve">network diagram provided by the 9-1-1 system provider showing a list of all </w:t>
        </w:r>
        <w:r>
          <w:t xml:space="preserve">known OSPs and Aggregators </w:t>
        </w:r>
        <w:r w:rsidRPr="00CF7683">
          <w:t xml:space="preserve">transporting 9-1-1 traffic from the end user to the PSAP and all </w:t>
        </w:r>
        <w:r w:rsidRPr="00CF7683">
          <w:lastRenderedPageBreak/>
          <w:t xml:space="preserve">system components including ingress and </w:t>
        </w:r>
        <w:proofErr w:type="gramStart"/>
        <w:r w:rsidRPr="00CF7683">
          <w:t>egress</w:t>
        </w:r>
        <w:r>
          <w:t xml:space="preserve">, </w:t>
        </w:r>
        <w:r w:rsidRPr="00CF7683">
          <w:t xml:space="preserve"> </w:t>
        </w:r>
        <w:proofErr w:type="spellStart"/>
        <w:r w:rsidRPr="00CF7683">
          <w:t>trunking</w:t>
        </w:r>
        <w:proofErr w:type="spellEnd"/>
        <w:proofErr w:type="gramEnd"/>
        <w:r w:rsidRPr="00CF7683">
          <w:t xml:space="preserve">, </w:t>
        </w:r>
        <w:r>
          <w:t xml:space="preserve">interconnection points, NGCS components, and </w:t>
        </w:r>
        <w:r w:rsidRPr="00CF7683">
          <w:t>routing  configuration</w:t>
        </w:r>
        <w:r>
          <w:t>,</w:t>
        </w:r>
        <w:r w:rsidRPr="00CF7683">
          <w:t xml:space="preserve"> </w:t>
        </w:r>
        <w:r>
          <w:t xml:space="preserve">for PSAP’s, </w:t>
        </w:r>
        <w:r w:rsidRPr="00CF7683">
          <w:t>SAPs</w:t>
        </w:r>
        <w:r>
          <w:t>, Backups</w:t>
        </w:r>
        <w:r w:rsidRPr="00CF7683">
          <w:t xml:space="preserve"> and Unmanned </w:t>
        </w:r>
        <w:bookmarkStart w:id="1315" w:name="_GoBack"/>
        <w:r w:rsidRPr="00CF7683">
          <w:t>Backup</w:t>
        </w:r>
        <w:r>
          <w:t>s</w:t>
        </w:r>
      </w:ins>
      <w:bookmarkEnd w:id="1315"/>
      <w:r w:rsidR="00920765">
        <w:t>;</w:t>
      </w:r>
    </w:p>
    <w:p w14:paraId="3427CED9" w14:textId="77777777" w:rsidR="00817FAC" w:rsidRPr="00060813" w:rsidRDefault="00817FAC" w:rsidP="00817FAC">
      <w:pPr>
        <w:ind w:left="2880" w:hanging="720"/>
        <w:rPr>
          <w:ins w:id="1316" w:author="Mary Elliott" w:date="2021-10-05T14:33:00Z"/>
        </w:rPr>
      </w:pPr>
    </w:p>
    <w:p w14:paraId="76373771" w14:textId="77777777" w:rsidR="00817FAC" w:rsidRDefault="00817FAC" w:rsidP="00817FAC">
      <w:pPr>
        <w:ind w:left="2880" w:hanging="720"/>
        <w:rPr>
          <w:ins w:id="1317" w:author="Mary Elliott" w:date="2021-10-05T14:33:00Z"/>
        </w:rPr>
      </w:pPr>
      <w:ins w:id="1318" w:author="Mary Elliott" w:date="2021-10-05T14:33:00Z">
        <w:r>
          <w:t>F)</w:t>
        </w:r>
        <w:r>
          <w:tab/>
          <w:t>All</w:t>
        </w:r>
        <w:r w:rsidRPr="00060813">
          <w:t xml:space="preserve"> Call Handling and Aid Outside Jurisdi</w:t>
        </w:r>
        <w:r>
          <w:t xml:space="preserve">ctional Boundaries Agreements </w:t>
        </w:r>
        <w:r w:rsidRPr="007B6215">
          <w:t>which contains a primary and secondary means of dispatch (i.e., radio frequency</w:t>
        </w:r>
        <w:r>
          <w:t>/talk group</w:t>
        </w:r>
        <w:r w:rsidRPr="007B6215">
          <w:t>, 10-digit transfer telephone number etc</w:t>
        </w:r>
        <w:r>
          <w:t>.</w:t>
        </w:r>
        <w:r w:rsidRPr="007B6215">
          <w:t>)</w:t>
        </w:r>
        <w:r>
          <w:t xml:space="preserve">. </w:t>
        </w:r>
      </w:ins>
    </w:p>
    <w:p w14:paraId="3F56D75F" w14:textId="77777777" w:rsidR="00817FAC" w:rsidRDefault="00817FAC" w:rsidP="00817FAC">
      <w:pPr>
        <w:ind w:left="2880" w:hanging="720"/>
        <w:rPr>
          <w:ins w:id="1319" w:author="Mary Elliott" w:date="2021-10-05T14:33:00Z"/>
        </w:rPr>
      </w:pPr>
    </w:p>
    <w:p w14:paraId="019131F4" w14:textId="77777777" w:rsidR="00817FAC" w:rsidRDefault="00817FAC" w:rsidP="00817FAC">
      <w:pPr>
        <w:ind w:left="2880" w:hanging="720"/>
        <w:rPr>
          <w:ins w:id="1320" w:author="Mary Elliott" w:date="2021-10-05T14:33:00Z"/>
        </w:rPr>
      </w:pPr>
      <w:ins w:id="1321" w:author="Mary Elliott" w:date="2021-10-05T14:33:00Z">
        <w:r>
          <w:t>G)</w:t>
        </w:r>
        <w:r>
          <w:tab/>
          <w:t xml:space="preserve">Wireless Zip Code Agreements between 9-1-1 Authorities governing the manner in which surcharge disbursements relating to </w:t>
        </w:r>
        <w:r w:rsidRPr="00925DF3">
          <w:t>subscribers in overlapping geographic areas (defined by zip code)</w:t>
        </w:r>
        <w:r>
          <w:t xml:space="preserve"> are distributed as required in Part 1329.200, a), 3)</w:t>
        </w:r>
        <w:r w:rsidRPr="00925DF3">
          <w:t>.</w:t>
        </w:r>
        <w:r>
          <w:t xml:space="preserve">  The agreements shall be completed in the manner prescribed by the Department on its website.</w:t>
        </w:r>
      </w:ins>
    </w:p>
    <w:p w14:paraId="3A361A55" w14:textId="77777777" w:rsidR="00817FAC" w:rsidRPr="00D02DB5" w:rsidRDefault="00817FAC" w:rsidP="00817FAC">
      <w:pPr>
        <w:ind w:left="2880" w:hanging="720"/>
        <w:rPr>
          <w:ins w:id="1322" w:author="Mary Elliott" w:date="2021-10-05T14:33:00Z"/>
        </w:rPr>
      </w:pPr>
    </w:p>
    <w:p w14:paraId="489D0DAA" w14:textId="77777777" w:rsidR="00817FAC" w:rsidRPr="00526C13" w:rsidRDefault="00817FAC" w:rsidP="00817FAC">
      <w:pPr>
        <w:ind w:left="1440" w:hanging="720"/>
        <w:rPr>
          <w:ins w:id="1323" w:author="Mary Elliott" w:date="2021-10-05T14:33:00Z"/>
          <w:color w:val="FFFF00"/>
        </w:rPr>
      </w:pPr>
    </w:p>
    <w:p w14:paraId="4C220F72" w14:textId="5D69185F" w:rsidR="00817FAC" w:rsidRDefault="00817FAC" w:rsidP="00817FAC">
      <w:pPr>
        <w:widowControl w:val="0"/>
        <w:tabs>
          <w:tab w:val="left" w:pos="1440"/>
        </w:tabs>
        <w:autoSpaceDE w:val="0"/>
        <w:autoSpaceDN w:val="0"/>
        <w:adjustRightInd w:val="0"/>
        <w:ind w:left="2160" w:hanging="810"/>
        <w:rPr>
          <w:ins w:id="1324" w:author="Mary Elliott" w:date="2021-10-05T14:33:00Z"/>
        </w:rPr>
      </w:pPr>
      <w:ins w:id="1325" w:author="Mary Elliott" w:date="2021-10-05T14:33:00Z">
        <w:r>
          <w:t>11)</w:t>
        </w:r>
        <w:r>
          <w:tab/>
          <w:t xml:space="preserve">A test plan, that </w:t>
        </w:r>
        <w:r w:rsidRPr="00060813">
          <w:t>de</w:t>
        </w:r>
        <w:r>
          <w:t>fines</w:t>
        </w:r>
        <w:r w:rsidRPr="00FE39A0">
          <w:t xml:space="preserve"> </w:t>
        </w:r>
        <w:r>
          <w:t>t</w:t>
        </w:r>
        <w:r w:rsidRPr="006A09E1">
          <w:t xml:space="preserve">esting with all </w:t>
        </w:r>
        <w:r>
          <w:t xml:space="preserve">OSPs and </w:t>
        </w:r>
      </w:ins>
      <w:ins w:id="1326" w:author="Mary Elliott" w:date="2021-10-05T14:44:00Z">
        <w:r w:rsidR="001D31BE">
          <w:t>a</w:t>
        </w:r>
      </w:ins>
      <w:ins w:id="1327" w:author="Mary Elliott" w:date="2021-10-05T14:33:00Z">
        <w:r>
          <w:t>ggregators</w:t>
        </w:r>
        <w:r w:rsidRPr="006A09E1">
          <w:t xml:space="preserve"> </w:t>
        </w:r>
        <w:r>
          <w:t xml:space="preserve">who are known, </w:t>
        </w:r>
        <w:r w:rsidRPr="006A09E1">
          <w:t xml:space="preserve">including but not limited to, the 9-1-1 database, network </w:t>
        </w:r>
        <w:proofErr w:type="spellStart"/>
        <w:r w:rsidRPr="006A09E1">
          <w:t>trunking</w:t>
        </w:r>
        <w:proofErr w:type="spellEnd"/>
        <w:r w:rsidRPr="006A09E1">
          <w:t>, system overflow, system backup, default routing, and call transfers</w:t>
        </w:r>
      </w:ins>
      <w:ins w:id="1328" w:author="Mary Elliott" w:date="2021-10-06T15:30:00Z">
        <w:r w:rsidR="00EB45D6">
          <w:t>.</w:t>
        </w:r>
      </w:ins>
    </w:p>
    <w:p w14:paraId="51B75657" w14:textId="77777777" w:rsidR="00817FAC" w:rsidRDefault="00817FAC" w:rsidP="00817FAC">
      <w:pPr>
        <w:ind w:left="2880" w:hanging="792"/>
        <w:rPr>
          <w:ins w:id="1329" w:author="Mary Elliott" w:date="2021-10-05T14:33:00Z"/>
        </w:rPr>
      </w:pPr>
    </w:p>
    <w:p w14:paraId="01781DDA" w14:textId="2264F090" w:rsidR="00817FAC" w:rsidRPr="00A3758E" w:rsidRDefault="00817FAC" w:rsidP="00817FAC">
      <w:pPr>
        <w:ind w:left="2160" w:hanging="783"/>
        <w:rPr>
          <w:ins w:id="1330" w:author="Mary Elliott" w:date="2021-10-05T14:33:00Z"/>
          <w:bCs/>
          <w:szCs w:val="20"/>
          <w:lang w:val="en"/>
        </w:rPr>
      </w:pPr>
      <w:ins w:id="1331" w:author="Mary Elliott" w:date="2021-10-05T14:33:00Z">
        <w:r>
          <w:t>12)</w:t>
        </w:r>
        <w:r>
          <w:tab/>
        </w:r>
        <w:r w:rsidRPr="00350BB5">
          <w:rPr>
            <w:bCs/>
            <w:lang w:val="en"/>
          </w:rPr>
          <w:t xml:space="preserve">If incorporating a NG9-1-1 solution prior to the implementation of the Statewide NG9-1-1 network, </w:t>
        </w:r>
        <w:r>
          <w:rPr>
            <w:bCs/>
            <w:lang w:val="en"/>
          </w:rPr>
          <w:t xml:space="preserve">the 9-1-1 authority must receive </w:t>
        </w:r>
        <w:r w:rsidRPr="00350BB5">
          <w:rPr>
            <w:bCs/>
            <w:lang w:val="en"/>
          </w:rPr>
          <w:t xml:space="preserve">pre-approval </w:t>
        </w:r>
        <w:r>
          <w:rPr>
            <w:bCs/>
            <w:lang w:val="en"/>
          </w:rPr>
          <w:t xml:space="preserve">from the Administrator before entering into a contract and filing a NG9-1-1 modification plan.  In addition, the 9-1-1 system provider who is providing the NG9-1-1 solution independently from the State must also receive pre-approval pursuant to </w:t>
        </w:r>
        <w:r w:rsidRPr="00350BB5">
          <w:rPr>
            <w:bCs/>
            <w:lang w:val="en"/>
          </w:rPr>
          <w:t>83 Ill. Adm. Code 1329.405(d)</w:t>
        </w:r>
        <w:r>
          <w:rPr>
            <w:bCs/>
            <w:lang w:val="en"/>
          </w:rPr>
          <w:t xml:space="preserve">.  </w:t>
        </w:r>
        <w:r w:rsidRPr="00350BB5">
          <w:rPr>
            <w:bCs/>
            <w:lang w:val="en"/>
          </w:rPr>
          <w:t>If approval is given, then a NG9-1-1 modification plan must be filed which includes all items in Section 1325.205(b) as well as the following items in the narrative portion of the modification plan:</w:t>
        </w:r>
      </w:ins>
    </w:p>
    <w:p w14:paraId="781DEA4A" w14:textId="77777777" w:rsidR="00817FAC" w:rsidRPr="00A3758E" w:rsidRDefault="00817FAC" w:rsidP="00817FAC">
      <w:pPr>
        <w:ind w:left="1440" w:hanging="720"/>
        <w:rPr>
          <w:ins w:id="1332" w:author="Mary Elliott" w:date="2021-10-05T14:33:00Z"/>
        </w:rPr>
      </w:pPr>
    </w:p>
    <w:p w14:paraId="2EB21EA2" w14:textId="77777777" w:rsidR="00817FAC" w:rsidRPr="00A3758E" w:rsidRDefault="00817FAC" w:rsidP="00817FAC">
      <w:pPr>
        <w:ind w:left="2880" w:hanging="720"/>
        <w:rPr>
          <w:ins w:id="1333" w:author="Mary Elliott" w:date="2021-10-05T14:33:00Z"/>
        </w:rPr>
      </w:pPr>
      <w:ins w:id="1334" w:author="Mary Elliott" w:date="2021-10-05T14:33:00Z">
        <w:r>
          <w:t>A</w:t>
        </w:r>
        <w:r w:rsidRPr="00A3758E">
          <w:t>)</w:t>
        </w:r>
        <w:r w:rsidRPr="00A3758E">
          <w:tab/>
        </w:r>
        <w:r>
          <w:t xml:space="preserve">Include a contract with the 9-1-1 system provider providing 9-1-1 services; </w:t>
        </w:r>
      </w:ins>
    </w:p>
    <w:p w14:paraId="024DF4B6" w14:textId="77777777" w:rsidR="00817FAC" w:rsidRPr="00A3758E" w:rsidRDefault="00817FAC" w:rsidP="00817FAC">
      <w:pPr>
        <w:ind w:left="2880" w:hanging="720"/>
        <w:rPr>
          <w:ins w:id="1335" w:author="Mary Elliott" w:date="2021-10-05T14:33:00Z"/>
        </w:rPr>
      </w:pPr>
    </w:p>
    <w:p w14:paraId="03B1A504" w14:textId="77777777" w:rsidR="00817FAC" w:rsidRPr="00A3758E" w:rsidRDefault="00817FAC" w:rsidP="00817FAC">
      <w:pPr>
        <w:ind w:left="2880" w:hanging="720"/>
        <w:rPr>
          <w:ins w:id="1336" w:author="Mary Elliott" w:date="2021-10-05T14:33:00Z"/>
        </w:rPr>
      </w:pPr>
      <w:ins w:id="1337" w:author="Mary Elliott" w:date="2021-10-05T14:33:00Z">
        <w:r>
          <w:t>B</w:t>
        </w:r>
        <w:r w:rsidRPr="00A3758E">
          <w:t>)</w:t>
        </w:r>
        <w:r w:rsidRPr="00A3758E">
          <w:tab/>
          <w:t>Explain what national standards, protocols and/or operating measures will be followed;</w:t>
        </w:r>
      </w:ins>
    </w:p>
    <w:p w14:paraId="51143517" w14:textId="77777777" w:rsidR="00817FAC" w:rsidRPr="00A3758E" w:rsidRDefault="00817FAC" w:rsidP="00817FAC">
      <w:pPr>
        <w:ind w:left="2880" w:hanging="720"/>
        <w:rPr>
          <w:ins w:id="1338" w:author="Mary Elliott" w:date="2021-10-05T14:33:00Z"/>
        </w:rPr>
      </w:pPr>
    </w:p>
    <w:p w14:paraId="0F458B64" w14:textId="77777777" w:rsidR="00817FAC" w:rsidRPr="00A3758E" w:rsidRDefault="00817FAC" w:rsidP="00817FAC">
      <w:pPr>
        <w:ind w:left="2880" w:hanging="720"/>
        <w:rPr>
          <w:ins w:id="1339" w:author="Mary Elliott" w:date="2021-10-05T14:33:00Z"/>
        </w:rPr>
      </w:pPr>
      <w:ins w:id="1340" w:author="Mary Elliott" w:date="2021-10-05T14:33:00Z">
        <w:r>
          <w:t>C</w:t>
        </w:r>
        <w:r w:rsidRPr="00A3758E">
          <w:t>)</w:t>
        </w:r>
        <w:r w:rsidRPr="00A3758E">
          <w:tab/>
          <w:t>Explain what measures have been taken to create a robust, reliable, and diverse/redundant network and whether other 9-1-1 Authorities will be sharing the equipment;</w:t>
        </w:r>
      </w:ins>
    </w:p>
    <w:p w14:paraId="7A012FED" w14:textId="77777777" w:rsidR="00817FAC" w:rsidRPr="00A3758E" w:rsidRDefault="00817FAC" w:rsidP="00817FAC">
      <w:pPr>
        <w:ind w:left="2880" w:hanging="720"/>
        <w:rPr>
          <w:ins w:id="1341" w:author="Mary Elliott" w:date="2021-10-05T14:33:00Z"/>
        </w:rPr>
      </w:pPr>
    </w:p>
    <w:p w14:paraId="1A988492" w14:textId="085D5B20" w:rsidR="00817FAC" w:rsidRPr="00350BB5" w:rsidRDefault="00817FAC" w:rsidP="00817FAC">
      <w:pPr>
        <w:ind w:left="2880" w:hanging="720"/>
        <w:rPr>
          <w:ins w:id="1342" w:author="Mary Elliott" w:date="2021-10-05T14:33:00Z"/>
        </w:rPr>
      </w:pPr>
      <w:ins w:id="1343" w:author="Mary Elliott" w:date="2021-10-05T14:33:00Z">
        <w:r>
          <w:t>D</w:t>
        </w:r>
        <w:r w:rsidRPr="00A3758E">
          <w:t>)</w:t>
        </w:r>
        <w:r w:rsidRPr="00A3758E">
          <w:tab/>
          <w:t xml:space="preserve">Explain how </w:t>
        </w:r>
        <w:r>
          <w:t xml:space="preserve">all OSPs and </w:t>
        </w:r>
      </w:ins>
      <w:ins w:id="1344" w:author="Mary Elliott" w:date="2021-10-05T14:44:00Z">
        <w:r w:rsidR="001D31BE">
          <w:t>a</w:t>
        </w:r>
      </w:ins>
      <w:ins w:id="1345" w:author="Mary Elliott" w:date="2021-10-05T14:33:00Z">
        <w:r>
          <w:t>ggregators operating in the 9-1-1 Authority’s boundary will transition to the NG9-1-1 system provider’s network.  Also explain how</w:t>
        </w:r>
        <w:r w:rsidRPr="00A3758E">
          <w:t xml:space="preserve"> the</w:t>
        </w:r>
        <w:r>
          <w:t xml:space="preserve"> </w:t>
        </w:r>
        <w:commentRangeStart w:id="1346"/>
        <w:r w:rsidRPr="00A3758E">
          <w:t>databases</w:t>
        </w:r>
      </w:ins>
      <w:commentRangeEnd w:id="1346"/>
      <w:r w:rsidR="00920765">
        <w:rPr>
          <w:rStyle w:val="CommentReference"/>
        </w:rPr>
        <w:commentReference w:id="1346"/>
      </w:r>
      <w:ins w:id="1347" w:author="Mary Elliott" w:date="2021-10-05T14:33:00Z">
        <w:r w:rsidRPr="00A3758E">
          <w:t>, will interface and/or be transitioned to the NG9-1-1 system</w:t>
        </w:r>
        <w:r>
          <w:t>;</w:t>
        </w:r>
        <w:r w:rsidRPr="00350BB5">
          <w:t xml:space="preserve"> </w:t>
        </w:r>
      </w:ins>
    </w:p>
    <w:p w14:paraId="6822970C" w14:textId="77777777" w:rsidR="00817FAC" w:rsidRPr="00350BB5" w:rsidRDefault="00817FAC" w:rsidP="00817FAC">
      <w:pPr>
        <w:ind w:left="2880" w:hanging="720"/>
        <w:rPr>
          <w:ins w:id="1348" w:author="Mary Elliott" w:date="2021-10-05T14:33:00Z"/>
        </w:rPr>
      </w:pPr>
    </w:p>
    <w:p w14:paraId="1209A88A" w14:textId="77777777" w:rsidR="00817FAC" w:rsidRPr="00350BB5" w:rsidRDefault="00817FAC" w:rsidP="00817FAC">
      <w:pPr>
        <w:ind w:left="2880" w:hanging="720"/>
        <w:rPr>
          <w:ins w:id="1349" w:author="Mary Elliott" w:date="2021-10-05T14:33:00Z"/>
        </w:rPr>
      </w:pPr>
      <w:ins w:id="1350" w:author="Mary Elliott" w:date="2021-10-05T14:33:00Z">
        <w:r>
          <w:t>E</w:t>
        </w:r>
        <w:r w:rsidRPr="00350BB5">
          <w:t>)</w:t>
        </w:r>
        <w:r w:rsidRPr="00350BB5">
          <w:tab/>
          <w:t xml:space="preserve">Explain how split exchanges will be handled.  </w:t>
        </w:r>
        <w:bookmarkStart w:id="1351" w:name="_Hlk77256269"/>
        <w:r w:rsidRPr="00350BB5">
          <w:t>Specifically</w:t>
        </w:r>
        <w:r>
          <w:t>,</w:t>
        </w:r>
        <w:r w:rsidRPr="00350BB5">
          <w:t xml:space="preserve"> identify each exchange, where 9-1-1 calls are currently routed and how those will be routed in the new configuration</w:t>
        </w:r>
        <w:bookmarkEnd w:id="1351"/>
        <w:r w:rsidRPr="00350BB5">
          <w:t>;</w:t>
        </w:r>
      </w:ins>
    </w:p>
    <w:p w14:paraId="17936F4E" w14:textId="77777777" w:rsidR="00817FAC" w:rsidRDefault="00817FAC" w:rsidP="00817FAC">
      <w:pPr>
        <w:ind w:left="2880" w:hanging="720"/>
        <w:rPr>
          <w:ins w:id="1352" w:author="Mary Elliott" w:date="2021-10-05T14:33:00Z"/>
        </w:rPr>
      </w:pPr>
    </w:p>
    <w:p w14:paraId="0E21CD85" w14:textId="77777777" w:rsidR="00817FAC" w:rsidRDefault="00817FAC" w:rsidP="00817FAC">
      <w:pPr>
        <w:ind w:left="2880" w:hanging="720"/>
        <w:rPr>
          <w:ins w:id="1353" w:author="Mary Elliott" w:date="2021-10-05T14:33:00Z"/>
        </w:rPr>
      </w:pPr>
      <w:ins w:id="1354" w:author="Mary Elliott" w:date="2021-10-05T14:33:00Z">
        <w:r>
          <w:t>F)</w:t>
        </w:r>
        <w:r>
          <w:tab/>
          <w:t xml:space="preserve">Explain what efforts are being made to ensure entities within the 9-1-1 System operating either a Private Residential Switch Service or Private Business Switch Service are provided notice of the changes to the 9-1-1 network. </w:t>
        </w:r>
      </w:ins>
    </w:p>
    <w:p w14:paraId="41D6140C" w14:textId="77777777" w:rsidR="00817FAC" w:rsidRPr="00350BB5" w:rsidRDefault="00817FAC" w:rsidP="00817FAC">
      <w:pPr>
        <w:ind w:left="2880" w:hanging="720"/>
        <w:rPr>
          <w:ins w:id="1355" w:author="Mary Elliott" w:date="2021-10-05T14:33:00Z"/>
        </w:rPr>
      </w:pPr>
      <w:ins w:id="1356" w:author="Mary Elliott" w:date="2021-10-05T14:33:00Z">
        <w:r>
          <w:t xml:space="preserve">  </w:t>
        </w:r>
      </w:ins>
    </w:p>
    <w:p w14:paraId="4CCBFB0F" w14:textId="77777777" w:rsidR="00817FAC" w:rsidRPr="00A3758E" w:rsidRDefault="00817FAC" w:rsidP="00817FAC">
      <w:pPr>
        <w:ind w:left="2880" w:hanging="720"/>
        <w:rPr>
          <w:ins w:id="1357" w:author="Mary Elliott" w:date="2021-10-05T14:33:00Z"/>
        </w:rPr>
      </w:pPr>
      <w:ins w:id="1358" w:author="Mary Elliott" w:date="2021-10-05T14:33:00Z">
        <w:r>
          <w:t>G</w:t>
        </w:r>
        <w:r w:rsidRPr="00350BB5">
          <w:t>)</w:t>
        </w:r>
        <w:r w:rsidRPr="00350BB5">
          <w:tab/>
          <w:t xml:space="preserve">Explain </w:t>
        </w:r>
        <w:bookmarkStart w:id="1359" w:name="_Hlk78453380"/>
        <w:r>
          <w:t xml:space="preserve">how </w:t>
        </w:r>
        <w:r w:rsidRPr="004A5220">
          <w:t>address errors will be corrected and updated</w:t>
        </w:r>
        <w:r>
          <w:t>, how you will edit, maintain, and validate your NG911 GIS data and continuously update your NG911 GIS data in compliance with the Illinois NG911 GIS Data Model, using the Illinois NG911 GIS Data Model Template, and how you will ensure that the GIS data has been validated before each submission to the State Portal. Identify your Local Data Steward and Data Maintainer(s). At a minimum</w:t>
        </w:r>
        <w:r w:rsidRPr="00350BB5">
          <w:t xml:space="preserve"> </w:t>
        </w:r>
        <w:r>
          <w:t xml:space="preserve">the errors and the </w:t>
        </w:r>
        <w:r w:rsidRPr="00350BB5">
          <w:t xml:space="preserve">database </w:t>
        </w:r>
        <w:r>
          <w:t>should be updated daily, Monday through Friday</w:t>
        </w:r>
        <w:r w:rsidRPr="00350BB5">
          <w:t xml:space="preserve">.  </w:t>
        </w:r>
      </w:ins>
    </w:p>
    <w:bookmarkEnd w:id="1359"/>
    <w:p w14:paraId="486B3B1A" w14:textId="77777777" w:rsidR="00817FAC" w:rsidRPr="00A3758E" w:rsidRDefault="00817FAC" w:rsidP="00817FAC">
      <w:pPr>
        <w:ind w:left="2880" w:hanging="720"/>
        <w:rPr>
          <w:ins w:id="1360" w:author="Mary Elliott" w:date="2021-10-05T14:33:00Z"/>
        </w:rPr>
      </w:pPr>
    </w:p>
    <w:p w14:paraId="5946515B" w14:textId="6ED209CF" w:rsidR="00817FAC" w:rsidRDefault="00817FAC" w:rsidP="00817FAC">
      <w:pPr>
        <w:ind w:left="2880" w:hanging="720"/>
        <w:rPr>
          <w:ins w:id="1361" w:author="Mary Elliott" w:date="2021-10-05T14:33:00Z"/>
          <w:szCs w:val="20"/>
        </w:rPr>
      </w:pPr>
      <w:ins w:id="1362" w:author="Mary Elliott" w:date="2021-10-05T14:33:00Z">
        <w:r>
          <w:t>H)</w:t>
        </w:r>
        <w:r>
          <w:tab/>
          <w:t>Include a plan to address procedural</w:t>
        </w:r>
        <w:r w:rsidRPr="00060813">
          <w:t xml:space="preserve"> security </w:t>
        </w:r>
        <w:r>
          <w:t xml:space="preserve">safeguards for system security, cybersecurity and access security for the local PSAP </w:t>
        </w:r>
        <w:r>
          <w:lastRenderedPageBreak/>
          <w:t>network and the ESInet</w:t>
        </w:r>
        <w:r w:rsidRPr="00060813">
          <w:t xml:space="preserve"> and </w:t>
        </w:r>
        <w:r>
          <w:t xml:space="preserve">the </w:t>
        </w:r>
        <w:r w:rsidRPr="00060813">
          <w:t xml:space="preserve">equipment </w:t>
        </w:r>
        <w:r>
          <w:t xml:space="preserve">that is or will be installed </w:t>
        </w:r>
        <w:r w:rsidRPr="00060813">
          <w:t>to safeguard it from malicious attacks or threats to the system operation</w:t>
        </w:r>
        <w:r>
          <w:t>.  Indicate</w:t>
        </w:r>
        <w:r w:rsidRPr="00060813">
          <w:t xml:space="preserve"> what level of confidentiality will be placed on the system in order to keep unauthorize</w:t>
        </w:r>
        <w:r>
          <w:t>d individuals from accessing it.</w:t>
        </w:r>
        <w:r w:rsidRPr="00F5400C">
          <w:rPr>
            <w:szCs w:val="20"/>
          </w:rPr>
          <w:t xml:space="preserve"> </w:t>
        </w:r>
      </w:ins>
    </w:p>
    <w:p w14:paraId="79AC082A" w14:textId="77777777" w:rsidR="00817FAC" w:rsidRDefault="00817FAC" w:rsidP="00817FAC">
      <w:pPr>
        <w:ind w:left="2880" w:hanging="720"/>
        <w:rPr>
          <w:ins w:id="1363" w:author="Mary Elliott" w:date="2021-10-05T14:33:00Z"/>
          <w:szCs w:val="20"/>
        </w:rPr>
      </w:pPr>
    </w:p>
    <w:p w14:paraId="57C239FA" w14:textId="23D8CCB4" w:rsidR="00817FAC" w:rsidRPr="00D71B0A" w:rsidRDefault="00817FAC" w:rsidP="00817FAC">
      <w:pPr>
        <w:pStyle w:val="ListParagraph"/>
        <w:numPr>
          <w:ilvl w:val="0"/>
          <w:numId w:val="10"/>
        </w:numPr>
        <w:rPr>
          <w:ins w:id="1364" w:author="Mary Elliott" w:date="2021-10-05T14:33:00Z"/>
          <w:szCs w:val="20"/>
        </w:rPr>
      </w:pPr>
      <w:ins w:id="1365" w:author="Mary Elliott" w:date="2021-10-05T14:33:00Z">
        <w:r>
          <w:rPr>
            <w:szCs w:val="20"/>
          </w:rPr>
          <w:t xml:space="preserve">A test plan that defines testing with all OSPs and aggregators who are known, including but not limited to, the 9-1-1 database, network </w:t>
        </w:r>
        <w:proofErr w:type="spellStart"/>
        <w:r>
          <w:rPr>
            <w:szCs w:val="20"/>
          </w:rPr>
          <w:t>trunking</w:t>
        </w:r>
        <w:proofErr w:type="spellEnd"/>
        <w:r>
          <w:rPr>
            <w:szCs w:val="20"/>
          </w:rPr>
          <w:t>, system overflow, system backup, default routing, and call transfers.</w:t>
        </w:r>
        <w:bookmarkStart w:id="1366" w:name="_Hlk84427088"/>
        <w:r>
          <w:rPr>
            <w:szCs w:val="20"/>
          </w:rPr>
          <w:t xml:space="preserve"> </w:t>
        </w:r>
        <w:bookmarkStart w:id="1367" w:name="_Hlk84427006"/>
        <w:r>
          <w:rPr>
            <w:szCs w:val="20"/>
          </w:rPr>
          <w:t xml:space="preserve">For NG9-1-1 </w:t>
        </w:r>
        <w:r w:rsidRPr="00D71B0A">
          <w:rPr>
            <w:szCs w:val="20"/>
          </w:rPr>
          <w:t xml:space="preserve">address components and functionality of the NG9-1-1 System’s implementation including but not limited to call testing, SMS (Text to 9-1-1), </w:t>
        </w:r>
        <w:commentRangeStart w:id="1368"/>
        <w:r w:rsidRPr="00D71B0A">
          <w:rPr>
            <w:szCs w:val="20"/>
          </w:rPr>
          <w:t>API</w:t>
        </w:r>
      </w:ins>
      <w:commentRangeEnd w:id="1368"/>
      <w:r w:rsidR="00920765">
        <w:rPr>
          <w:rStyle w:val="CommentReference"/>
        </w:rPr>
        <w:commentReference w:id="1368"/>
      </w:r>
      <w:ins w:id="1369" w:author="Mary Elliott" w:date="2021-10-05T14:33:00Z">
        <w:r w:rsidRPr="00D71B0A">
          <w:rPr>
            <w:szCs w:val="20"/>
          </w:rPr>
          <w:t xml:space="preserve"> Integration, measurement tools and reporting solution and voice and speech quality.</w:t>
        </w:r>
        <w:bookmarkEnd w:id="1366"/>
      </w:ins>
    </w:p>
    <w:bookmarkEnd w:id="1367"/>
    <w:p w14:paraId="51371C70" w14:textId="77777777" w:rsidR="00817FAC" w:rsidRDefault="00817FAC" w:rsidP="00817FAC">
      <w:pPr>
        <w:ind w:left="2880" w:hanging="720"/>
        <w:rPr>
          <w:ins w:id="1370" w:author="Mary Elliott" w:date="2021-10-05T14:33:00Z"/>
        </w:rPr>
      </w:pPr>
    </w:p>
    <w:p w14:paraId="4A4ACEC0" w14:textId="77777777" w:rsidR="00817FAC" w:rsidRPr="00350BB5" w:rsidRDefault="00817FAC" w:rsidP="00817FAC">
      <w:pPr>
        <w:ind w:left="1440" w:hanging="720"/>
        <w:rPr>
          <w:ins w:id="1371" w:author="Mary Elliott" w:date="2021-10-05T14:33:00Z"/>
        </w:rPr>
      </w:pPr>
      <w:ins w:id="1372" w:author="Mary Elliott" w:date="2021-10-05T14:33:00Z">
        <w:r w:rsidRPr="00250C64">
          <w:t>c)</w:t>
        </w:r>
        <w:r w:rsidRPr="00250C64">
          <w:tab/>
          <w:t>Short form modification plans must include a completed application to the Department for the modification to 9-1-1 service.  The application, which can be found on the Department’s website, shall include the following information and documents:</w:t>
        </w:r>
        <w:r w:rsidRPr="00350BB5">
          <w:t xml:space="preserve"> </w:t>
        </w:r>
      </w:ins>
    </w:p>
    <w:p w14:paraId="32EA8254" w14:textId="77777777" w:rsidR="00817FAC" w:rsidRPr="00350BB5" w:rsidRDefault="00817FAC" w:rsidP="00817FAC">
      <w:pPr>
        <w:ind w:left="1440" w:hanging="720"/>
        <w:rPr>
          <w:ins w:id="1373" w:author="Mary Elliott" w:date="2021-10-05T14:33:00Z"/>
        </w:rPr>
      </w:pPr>
    </w:p>
    <w:p w14:paraId="69969D8A" w14:textId="77777777" w:rsidR="00817FAC" w:rsidRPr="00350BB5" w:rsidRDefault="00817FAC" w:rsidP="00817FAC">
      <w:pPr>
        <w:ind w:left="2160" w:hanging="720"/>
        <w:rPr>
          <w:ins w:id="1374" w:author="Mary Elliott" w:date="2021-10-05T14:33:00Z"/>
        </w:rPr>
      </w:pPr>
      <w:ins w:id="1375" w:author="Mary Elliott" w:date="2021-10-05T14:33:00Z">
        <w:r w:rsidRPr="00350BB5">
          <w:t>1)</w:t>
        </w:r>
        <w:r w:rsidRPr="00350BB5">
          <w:tab/>
        </w:r>
        <w:r>
          <w:t xml:space="preserve">General Information - </w:t>
        </w:r>
        <w:r w:rsidRPr="00350BB5">
          <w:t>Contact and 9-1-1 system information;</w:t>
        </w:r>
      </w:ins>
    </w:p>
    <w:p w14:paraId="5226ACD8" w14:textId="77777777" w:rsidR="00817FAC" w:rsidRPr="00350BB5" w:rsidRDefault="00817FAC" w:rsidP="00817FAC">
      <w:pPr>
        <w:ind w:left="2160" w:hanging="720"/>
        <w:rPr>
          <w:ins w:id="1376" w:author="Mary Elliott" w:date="2021-10-05T14:33:00Z"/>
        </w:rPr>
      </w:pPr>
    </w:p>
    <w:p w14:paraId="30C1C205" w14:textId="77777777" w:rsidR="00817FAC" w:rsidRPr="00350BB5" w:rsidRDefault="00817FAC" w:rsidP="00817FAC">
      <w:pPr>
        <w:ind w:left="2160" w:hanging="720"/>
        <w:rPr>
          <w:ins w:id="1377" w:author="Mary Elliott" w:date="2021-10-05T14:33:00Z"/>
        </w:rPr>
      </w:pPr>
      <w:ins w:id="1378" w:author="Mary Elliott" w:date="2021-10-05T14:33:00Z">
        <w:r w:rsidRPr="00350BB5">
          <w:t>2)</w:t>
        </w:r>
        <w:r w:rsidRPr="00350BB5">
          <w:tab/>
        </w:r>
        <w:r>
          <w:t xml:space="preserve">Verification - </w:t>
        </w:r>
        <w:r w:rsidRPr="00350BB5">
          <w:t>Notarized statement of truth regarding information provided in the plan;</w:t>
        </w:r>
      </w:ins>
    </w:p>
    <w:p w14:paraId="143D14B5" w14:textId="77777777" w:rsidR="00817FAC" w:rsidRPr="00350BB5" w:rsidRDefault="00817FAC" w:rsidP="00817FAC">
      <w:pPr>
        <w:ind w:left="2160" w:hanging="720"/>
        <w:rPr>
          <w:ins w:id="1379" w:author="Mary Elliott" w:date="2021-10-05T14:33:00Z"/>
        </w:rPr>
      </w:pPr>
    </w:p>
    <w:p w14:paraId="065023E5" w14:textId="77777777" w:rsidR="00817FAC" w:rsidRPr="00350BB5" w:rsidRDefault="00817FAC" w:rsidP="00817FAC">
      <w:pPr>
        <w:ind w:left="2160" w:hanging="720"/>
        <w:rPr>
          <w:ins w:id="1380" w:author="Mary Elliott" w:date="2021-10-05T14:33:00Z"/>
        </w:rPr>
      </w:pPr>
      <w:ins w:id="1381" w:author="Mary Elliott" w:date="2021-10-05T14:33:00Z">
        <w:r w:rsidRPr="00350BB5">
          <w:t>3)</w:t>
        </w:r>
        <w:r w:rsidRPr="00350BB5">
          <w:tab/>
        </w:r>
        <w:r>
          <w:t xml:space="preserve">Letter of Intent - </w:t>
        </w:r>
        <w:r w:rsidRPr="00350BB5">
          <w:t>A letter that is sent to the 9-1-1 system provider</w:t>
        </w:r>
        <w:r>
          <w:t xml:space="preserve"> with </w:t>
        </w:r>
        <w:r w:rsidRPr="00350BB5">
          <w:t>a copy of the plan;</w:t>
        </w:r>
      </w:ins>
    </w:p>
    <w:p w14:paraId="4B7DCE40" w14:textId="77777777" w:rsidR="00817FAC" w:rsidRPr="00350BB5" w:rsidRDefault="00817FAC" w:rsidP="00817FAC">
      <w:pPr>
        <w:ind w:left="2160" w:hanging="720"/>
        <w:rPr>
          <w:ins w:id="1382" w:author="Mary Elliott" w:date="2021-10-05T14:33:00Z"/>
        </w:rPr>
      </w:pPr>
    </w:p>
    <w:p w14:paraId="345E40B9" w14:textId="77777777" w:rsidR="00817FAC" w:rsidRPr="00350BB5" w:rsidRDefault="00817FAC" w:rsidP="00817FAC">
      <w:pPr>
        <w:ind w:left="2250" w:hanging="810"/>
        <w:rPr>
          <w:ins w:id="1383" w:author="Mary Elliott" w:date="2021-10-05T14:33:00Z"/>
        </w:rPr>
      </w:pPr>
      <w:ins w:id="1384" w:author="Mary Elliott" w:date="2021-10-05T14:33:00Z">
        <w:r w:rsidRPr="00350BB5">
          <w:t>4)</w:t>
        </w:r>
        <w:r w:rsidRPr="00350BB5">
          <w:tab/>
        </w:r>
        <w:r>
          <w:t xml:space="preserve">Plan Narrative - </w:t>
        </w:r>
        <w:r w:rsidRPr="00350BB5">
          <w:t xml:space="preserve">A detailed </w:t>
        </w:r>
        <w:r>
          <w:t xml:space="preserve">summary </w:t>
        </w:r>
        <w:r w:rsidRPr="00350BB5">
          <w:t>of the proposed system's operation</w:t>
        </w:r>
        <w:r>
          <w:t>,</w:t>
        </w:r>
        <w:r w:rsidRPr="00250C64">
          <w:t xml:space="preserve"> </w:t>
        </w:r>
        <w:r>
          <w:t>including but not limited to, a complete explanation of the 9-1-1 Authority’s boundary that the 9-1-1 system will cover for all types of emergency calls, including voice, text, data, and multimedia information.</w:t>
        </w:r>
        <w:r w:rsidRPr="00350BB5">
          <w:t>5)</w:t>
        </w:r>
        <w:r w:rsidRPr="00350BB5">
          <w:tab/>
          <w:t>Attachments (</w:t>
        </w:r>
        <w:r>
          <w:t>only if</w:t>
        </w:r>
        <w:r w:rsidRPr="00350BB5">
          <w:t xml:space="preserve"> applicable</w:t>
        </w:r>
        <w:r>
          <w:t xml:space="preserve"> to the modification</w:t>
        </w:r>
        <w:r w:rsidRPr="00350BB5">
          <w:t xml:space="preserve">): </w:t>
        </w:r>
      </w:ins>
    </w:p>
    <w:p w14:paraId="1EE5BA06" w14:textId="77777777" w:rsidR="00817FAC" w:rsidRPr="00350BB5" w:rsidRDefault="00817FAC" w:rsidP="00817FAC">
      <w:pPr>
        <w:ind w:left="1440" w:hanging="720"/>
        <w:rPr>
          <w:ins w:id="1385" w:author="Mary Elliott" w:date="2021-10-05T14:33:00Z"/>
        </w:rPr>
      </w:pPr>
    </w:p>
    <w:p w14:paraId="6E1E3039" w14:textId="77777777" w:rsidR="00817FAC" w:rsidRPr="00350BB5" w:rsidRDefault="00817FAC" w:rsidP="00817FAC">
      <w:pPr>
        <w:ind w:left="2880" w:hanging="720"/>
        <w:rPr>
          <w:ins w:id="1386" w:author="Mary Elliott" w:date="2021-10-05T14:33:00Z"/>
        </w:rPr>
      </w:pPr>
      <w:ins w:id="1387" w:author="Mary Elliott" w:date="2021-10-05T14:33:00Z">
        <w:r w:rsidRPr="00350BB5">
          <w:t>A)</w:t>
        </w:r>
        <w:r w:rsidRPr="00350BB5">
          <w:tab/>
        </w:r>
        <w:r>
          <w:t>A</w:t>
        </w:r>
        <w:r w:rsidRPr="00350BB5">
          <w:t xml:space="preserve"> backup PSAP Agreement that establishes backup and overflow services between 9-1-1 Authorities or PSAPs within those Authorities</w:t>
        </w:r>
        <w:r>
          <w:t>,</w:t>
        </w:r>
        <w:r w:rsidRPr="007C595D">
          <w:t xml:space="preserve"> which must detail and confirm the backup PSAP’s capability to direct dispatch</w:t>
        </w:r>
        <w:r w:rsidRPr="00005F6F">
          <w:t xml:space="preserve"> or otherwise transfer emergency calls directly to all authorized entities within the 9-1-1 Authorit</w:t>
        </w:r>
        <w:r>
          <w:t>y’s boundary</w:t>
        </w:r>
        <w:r w:rsidRPr="00005F6F">
          <w:t xml:space="preserve"> for whom they are</w:t>
        </w:r>
        <w:r>
          <w:t xml:space="preserve"> serving</w:t>
        </w:r>
        <w:r w:rsidRPr="00005F6F">
          <w:t xml:space="preserve"> as a backup</w:t>
        </w:r>
        <w:r w:rsidRPr="00350BB5">
          <w:t>;</w:t>
        </w:r>
      </w:ins>
    </w:p>
    <w:p w14:paraId="172CF5D1" w14:textId="77777777" w:rsidR="00817FAC" w:rsidRPr="00350BB5" w:rsidRDefault="00817FAC" w:rsidP="00817FAC">
      <w:pPr>
        <w:ind w:left="2880" w:hanging="720"/>
        <w:rPr>
          <w:ins w:id="1388" w:author="Mary Elliott" w:date="2021-10-05T14:33:00Z"/>
        </w:rPr>
      </w:pPr>
    </w:p>
    <w:p w14:paraId="32DF1730" w14:textId="0A0F9A8C" w:rsidR="00817FAC" w:rsidRPr="00350BB5" w:rsidRDefault="00817FAC" w:rsidP="00817FAC">
      <w:pPr>
        <w:ind w:left="2880" w:hanging="720"/>
        <w:rPr>
          <w:ins w:id="1389" w:author="Mary Elliott" w:date="2021-10-05T14:33:00Z"/>
        </w:rPr>
      </w:pPr>
      <w:ins w:id="1390" w:author="Mary Elliott" w:date="2021-10-05T14:33:00Z">
        <w:r w:rsidRPr="00350BB5">
          <w:t>B)</w:t>
        </w:r>
        <w:r w:rsidRPr="00350BB5">
          <w:tab/>
        </w:r>
        <w:r w:rsidRPr="00333FD6">
          <w:t>A</w:t>
        </w:r>
        <w:r>
          <w:t xml:space="preserve"> proprietary</w:t>
        </w:r>
        <w:r w:rsidRPr="00333FD6">
          <w:t xml:space="preserve"> network diagram that is provided by the 9-1-1 system provider showing a list of all </w:t>
        </w:r>
        <w:r>
          <w:t>known OSPs and Aggregators</w:t>
        </w:r>
        <w:r w:rsidRPr="00333FD6">
          <w:t xml:space="preserve"> transporting 9-1-1 traffic from the end user to the PSAP and all system components including ingress and egress</w:t>
        </w:r>
        <w:r>
          <w:t xml:space="preserve">, </w:t>
        </w:r>
        <w:proofErr w:type="spellStart"/>
        <w:r w:rsidRPr="00333FD6">
          <w:t>trunking</w:t>
        </w:r>
        <w:proofErr w:type="spellEnd"/>
        <w:r w:rsidRPr="00333FD6">
          <w:t xml:space="preserve">, </w:t>
        </w:r>
        <w:r>
          <w:t xml:space="preserve">interconnection points, NGCS components, and </w:t>
        </w:r>
        <w:r w:rsidRPr="00333FD6">
          <w:t>routing configuration for</w:t>
        </w:r>
        <w:r>
          <w:t xml:space="preserve"> PSAPs,</w:t>
        </w:r>
        <w:r w:rsidRPr="00333FD6">
          <w:t xml:space="preserve"> SAPs</w:t>
        </w:r>
        <w:r>
          <w:t>, Backups</w:t>
        </w:r>
        <w:r w:rsidRPr="00333FD6">
          <w:t xml:space="preserve"> and Unmanned Backup</w:t>
        </w:r>
        <w:r>
          <w:t>s</w:t>
        </w:r>
        <w:r w:rsidRPr="00333FD6">
          <w:t>;</w:t>
        </w:r>
      </w:ins>
    </w:p>
    <w:p w14:paraId="3389521F" w14:textId="77777777" w:rsidR="00817FAC" w:rsidRPr="00350BB5" w:rsidRDefault="00817FAC" w:rsidP="00817FAC">
      <w:pPr>
        <w:ind w:left="2880" w:hanging="720"/>
        <w:rPr>
          <w:ins w:id="1391" w:author="Mary Elliott" w:date="2021-10-05T14:33:00Z"/>
        </w:rPr>
      </w:pPr>
    </w:p>
    <w:p w14:paraId="36204641" w14:textId="77777777" w:rsidR="00817FAC" w:rsidRPr="00350BB5" w:rsidRDefault="00817FAC" w:rsidP="00817FAC">
      <w:pPr>
        <w:ind w:left="2880" w:hanging="720"/>
        <w:rPr>
          <w:ins w:id="1392" w:author="Mary Elliott" w:date="2021-10-05T14:33:00Z"/>
        </w:rPr>
      </w:pPr>
      <w:ins w:id="1393" w:author="Mary Elliott" w:date="2021-10-05T14:33:00Z">
        <w:r>
          <w:t>C)</w:t>
        </w:r>
        <w:r w:rsidRPr="00350BB5">
          <w:tab/>
        </w:r>
        <w:r>
          <w:t xml:space="preserve">All </w:t>
        </w:r>
        <w:r w:rsidRPr="00350BB5">
          <w:t xml:space="preserve">Call Handling and Aid Outside Jurisdictional Boundaries Agreements </w:t>
        </w:r>
        <w:r>
          <w:t xml:space="preserve">required pursuant to Section 1325.205(b)(10)(F).  </w:t>
        </w:r>
        <w:r w:rsidRPr="00350BB5">
          <w:t xml:space="preserve"> </w:t>
        </w:r>
      </w:ins>
    </w:p>
    <w:p w14:paraId="0F340109" w14:textId="77777777" w:rsidR="00817FAC" w:rsidRPr="00350BB5" w:rsidRDefault="00817FAC" w:rsidP="00817FAC">
      <w:pPr>
        <w:ind w:left="1440" w:hanging="720"/>
        <w:rPr>
          <w:ins w:id="1394" w:author="Mary Elliott" w:date="2021-10-05T14:33:00Z"/>
        </w:rPr>
      </w:pPr>
    </w:p>
    <w:p w14:paraId="59186C71" w14:textId="7C6188C1" w:rsidR="00817FAC" w:rsidRDefault="00817FAC" w:rsidP="00817FAC">
      <w:pPr>
        <w:ind w:left="2232" w:hanging="792"/>
        <w:rPr>
          <w:ins w:id="1395" w:author="Mary Elliott" w:date="2021-10-05T14:33:00Z"/>
        </w:rPr>
      </w:pPr>
      <w:ins w:id="1396" w:author="Mary Elliott" w:date="2021-10-05T14:33:00Z">
        <w:r w:rsidRPr="00350BB5">
          <w:t>(6)</w:t>
        </w:r>
        <w:r w:rsidRPr="00350BB5">
          <w:tab/>
        </w:r>
        <w:r w:rsidRPr="00333FD6">
          <w:t xml:space="preserve">A test plan, </w:t>
        </w:r>
        <w:r>
          <w:t xml:space="preserve">that </w:t>
        </w:r>
        <w:r w:rsidRPr="00333FD6">
          <w:t>de</w:t>
        </w:r>
        <w:r>
          <w:t xml:space="preserve">fines </w:t>
        </w:r>
        <w:r w:rsidRPr="00333FD6">
          <w:t xml:space="preserve">testing with all </w:t>
        </w:r>
        <w:r>
          <w:t xml:space="preserve">known OSPs and </w:t>
        </w:r>
      </w:ins>
      <w:ins w:id="1397" w:author="Mary Elliott" w:date="2021-10-05T14:45:00Z">
        <w:r w:rsidR="001D31BE">
          <w:t>a</w:t>
        </w:r>
      </w:ins>
      <w:ins w:id="1398" w:author="Mary Elliott" w:date="2021-10-05T14:33:00Z">
        <w:r>
          <w:t>ggregators</w:t>
        </w:r>
      </w:ins>
      <w:r w:rsidR="00EB45D6">
        <w:t xml:space="preserve"> </w:t>
      </w:r>
      <w:ins w:id="1399" w:author="Mary Elliott" w:date="2021-10-06T15:34:00Z">
        <w:r w:rsidR="00EB45D6">
          <w:t>who are known,</w:t>
        </w:r>
      </w:ins>
      <w:ins w:id="1400" w:author="Mary Elliott" w:date="2021-10-05T14:33:00Z">
        <w:r>
          <w:t xml:space="preserve"> </w:t>
        </w:r>
        <w:r w:rsidRPr="00333FD6">
          <w:t>including</w:t>
        </w:r>
      </w:ins>
      <w:ins w:id="1401" w:author="Mary Elliott" w:date="2021-10-06T15:34:00Z">
        <w:r w:rsidR="00EB45D6">
          <w:t xml:space="preserve"> </w:t>
        </w:r>
      </w:ins>
      <w:ins w:id="1402" w:author="Mary Elliott" w:date="2021-10-05T14:33:00Z">
        <w:r w:rsidRPr="00333FD6">
          <w:t xml:space="preserve">but not limited to, the 9-1-1 database, network </w:t>
        </w:r>
        <w:proofErr w:type="spellStart"/>
        <w:r w:rsidRPr="00333FD6">
          <w:t>trunking</w:t>
        </w:r>
        <w:proofErr w:type="spellEnd"/>
        <w:r w:rsidRPr="00333FD6">
          <w:t>, system overflow, system backup, default routing, and transfers</w:t>
        </w:r>
        <w:r>
          <w:t>.</w:t>
        </w:r>
        <w:r w:rsidRPr="00E573A9">
          <w:t xml:space="preserve"> </w:t>
        </w:r>
      </w:ins>
      <w:ins w:id="1403" w:author="Mary Elliott" w:date="2021-10-06T15:37:00Z">
        <w:r w:rsidR="002169F9">
          <w:rPr>
            <w:szCs w:val="20"/>
          </w:rPr>
          <w:t xml:space="preserve">For NG9-1-1 </w:t>
        </w:r>
        <w:r w:rsidR="002169F9" w:rsidRPr="00D71B0A">
          <w:rPr>
            <w:szCs w:val="20"/>
          </w:rPr>
          <w:t>address components and functionality of the NG9-1-1 System’s implementation including but not limited to call testing, SMS (Text to 9-1-1), API Integration, measurement tools and reporting solution and voice and speech quality.</w:t>
        </w:r>
      </w:ins>
    </w:p>
    <w:p w14:paraId="015BC0CD" w14:textId="77777777" w:rsidR="002169F9" w:rsidRDefault="002169F9" w:rsidP="00817FAC">
      <w:pPr>
        <w:ind w:left="2232" w:hanging="792"/>
        <w:rPr>
          <w:ins w:id="1404" w:author="Mary Elliott" w:date="2021-10-05T14:33:00Z"/>
        </w:rPr>
      </w:pPr>
    </w:p>
    <w:p w14:paraId="72797AE6" w14:textId="77777777" w:rsidR="00817FAC" w:rsidRDefault="00817FAC" w:rsidP="00817FAC">
      <w:pPr>
        <w:ind w:left="1530" w:hanging="792"/>
        <w:rPr>
          <w:ins w:id="1405" w:author="Mary Elliott" w:date="2021-10-05T14:33:00Z"/>
        </w:rPr>
      </w:pPr>
      <w:ins w:id="1406" w:author="Mary Elliott" w:date="2021-10-05T14:33:00Z">
        <w:r>
          <w:t>d)</w:t>
        </w:r>
        <w:r>
          <w:tab/>
        </w:r>
        <w:r w:rsidRPr="00A92524">
          <w:t>The modification plan must meet the applicable Grade of Service</w:t>
        </w:r>
        <w:r>
          <w:t>.</w:t>
        </w:r>
      </w:ins>
    </w:p>
    <w:p w14:paraId="6444C3C3" w14:textId="3D16F465" w:rsidR="00E6346F" w:rsidRDefault="00E6346F" w:rsidP="00E6346F">
      <w:pPr>
        <w:overflowPunct w:val="0"/>
        <w:autoSpaceDE w:val="0"/>
        <w:autoSpaceDN w:val="0"/>
        <w:adjustRightInd w:val="0"/>
        <w:ind w:left="1440" w:hanging="1440"/>
        <w:textAlignment w:val="baseline"/>
        <w:rPr>
          <w:ins w:id="1407" w:author="Mary Elliott" w:date="2021-10-05T12:39:00Z"/>
          <w:szCs w:val="20"/>
        </w:rPr>
      </w:pPr>
    </w:p>
    <w:p w14:paraId="34AA9764" w14:textId="0F7EA2DC" w:rsidR="00E6346F" w:rsidRDefault="00E6346F" w:rsidP="00E6346F">
      <w:pPr>
        <w:overflowPunct w:val="0"/>
        <w:autoSpaceDE w:val="0"/>
        <w:autoSpaceDN w:val="0"/>
        <w:adjustRightInd w:val="0"/>
        <w:ind w:left="1440" w:hanging="1440"/>
        <w:textAlignment w:val="baseline"/>
        <w:rPr>
          <w:ins w:id="1408" w:author="Mary Elliott" w:date="2021-10-05T12:39:00Z"/>
          <w:szCs w:val="20"/>
        </w:rPr>
      </w:pPr>
    </w:p>
    <w:p w14:paraId="48C350F2" w14:textId="1DFB4D0D" w:rsidR="00E6346F" w:rsidRPr="00342C7D" w:rsidRDefault="004955F3" w:rsidP="00E6346F">
      <w:pPr>
        <w:overflowPunct w:val="0"/>
        <w:autoSpaceDE w:val="0"/>
        <w:autoSpaceDN w:val="0"/>
        <w:adjustRightInd w:val="0"/>
        <w:ind w:left="1440" w:hanging="1440"/>
        <w:textAlignment w:val="baseline"/>
        <w:rPr>
          <w:ins w:id="1409" w:author="Mary Elliott" w:date="2021-10-05T12:39:00Z"/>
          <w:b/>
          <w:szCs w:val="20"/>
        </w:rPr>
      </w:pPr>
      <w:ins w:id="1410" w:author="Mary Elliott" w:date="2021-10-06T13:44:00Z">
        <w:r>
          <w:rPr>
            <w:b/>
            <w:szCs w:val="20"/>
          </w:rPr>
          <w:t xml:space="preserve">Section </w:t>
        </w:r>
      </w:ins>
      <w:ins w:id="1411" w:author="Mary Elliott" w:date="2021-10-05T12:39:00Z">
        <w:r w:rsidR="00E6346F" w:rsidRPr="00342C7D">
          <w:rPr>
            <w:b/>
            <w:szCs w:val="20"/>
          </w:rPr>
          <w:t>1324.</w:t>
        </w:r>
      </w:ins>
      <w:ins w:id="1412" w:author="Mary Elliott" w:date="2021-10-06T13:44:00Z">
        <w:r>
          <w:rPr>
            <w:b/>
            <w:szCs w:val="20"/>
          </w:rPr>
          <w:t>3</w:t>
        </w:r>
      </w:ins>
      <w:ins w:id="1413" w:author="Mary Elliott" w:date="2021-10-05T12:39:00Z">
        <w:r w:rsidR="00E6346F" w:rsidRPr="00342C7D">
          <w:rPr>
            <w:b/>
            <w:szCs w:val="20"/>
          </w:rPr>
          <w:t>20</w:t>
        </w:r>
        <w:r w:rsidR="00E6346F" w:rsidRPr="00342C7D">
          <w:rPr>
            <w:b/>
            <w:szCs w:val="20"/>
          </w:rPr>
          <w:tab/>
        </w:r>
      </w:ins>
      <w:ins w:id="1414" w:author="Mary Elliott" w:date="2021-10-05T16:24:00Z">
        <w:r w:rsidR="00342C7D" w:rsidRPr="00342C7D">
          <w:rPr>
            <w:b/>
            <w:szCs w:val="20"/>
          </w:rPr>
          <w:t xml:space="preserve">Decisions of the Administrator </w:t>
        </w:r>
      </w:ins>
    </w:p>
    <w:p w14:paraId="6A1E6D60" w14:textId="0E9C9791" w:rsidR="00E6346F" w:rsidRPr="00342C7D" w:rsidRDefault="00E6346F" w:rsidP="00E6346F">
      <w:pPr>
        <w:jc w:val="center"/>
        <w:rPr>
          <w:ins w:id="1415" w:author="Mary Elliott" w:date="2021-10-05T14:46:00Z"/>
          <w:b/>
          <w:color w:val="000000"/>
        </w:rPr>
      </w:pPr>
    </w:p>
    <w:p w14:paraId="5EAED460" w14:textId="5836C723" w:rsidR="001D31BE" w:rsidRPr="00E468CB" w:rsidRDefault="001D31BE" w:rsidP="001D31BE">
      <w:pPr>
        <w:ind w:left="1440" w:hanging="720"/>
        <w:rPr>
          <w:ins w:id="1416" w:author="Mary Elliott" w:date="2021-10-05T14:46:00Z"/>
        </w:rPr>
      </w:pPr>
      <w:ins w:id="1417" w:author="Mary Elliott" w:date="2021-10-05T14:46:00Z">
        <w:r w:rsidRPr="00E468CB">
          <w:t>a)</w:t>
        </w:r>
        <w:r w:rsidRPr="00E468CB">
          <w:tab/>
          <w:t>An</w:t>
        </w:r>
        <w:r>
          <w:t>y order of authority issued by</w:t>
        </w:r>
        <w:r w:rsidRPr="00E468CB">
          <w:t xml:space="preserve"> the Commission to a 9-1-1 Aut</w:t>
        </w:r>
        <w:r>
          <w:t>hority prior to January 1, 2016,</w:t>
        </w:r>
        <w:r w:rsidRPr="00E468CB">
          <w:t xml:space="preserve"> shall remain in effect as if issued by the Administrator until the 9-1-1 Authority files a plan for consolidation under </w:t>
        </w:r>
        <w:r>
          <w:t>83 Ill. Adm. Code</w:t>
        </w:r>
        <w:r w:rsidRPr="00E468CB">
          <w:t xml:space="preserve"> 132</w:t>
        </w:r>
        <w:r>
          <w:t>4</w:t>
        </w:r>
        <w:r w:rsidRPr="00E468CB">
          <w:t xml:space="preserve">.200 </w:t>
        </w:r>
        <w:r w:rsidRPr="00E468CB">
          <w:lastRenderedPageBreak/>
          <w:t>or for modification under Secti</w:t>
        </w:r>
        <w:r>
          <w:t>on 1325.205 of this Part and a new order of a</w:t>
        </w:r>
        <w:r w:rsidRPr="00E468CB">
          <w:t>uthority is issued by</w:t>
        </w:r>
        <w:r>
          <w:t xml:space="preserve"> the Administrator.  The 9-1-1 A</w:t>
        </w:r>
        <w:r w:rsidRPr="00E468CB">
          <w:t xml:space="preserve">uthority of a proposed or modified 9-1-1 system shall file a plan </w:t>
        </w:r>
        <w:r>
          <w:t xml:space="preserve">for the provisioning of 9-1-1 service </w:t>
        </w:r>
        <w:r w:rsidRPr="00E468CB">
          <w:t xml:space="preserve">with the </w:t>
        </w:r>
        <w:r>
          <w:t>Department</w:t>
        </w:r>
        <w:r w:rsidRPr="00E468CB">
          <w:t xml:space="preserve"> for an order of authority to operate a </w:t>
        </w:r>
        <w:r>
          <w:t>NG</w:t>
        </w:r>
        <w:r w:rsidRPr="00E468CB">
          <w:t>9-1-1 system.  The Administrator will issue an order of a</w:t>
        </w:r>
        <w:r>
          <w:t>uthority authorizing the 9-1-1 A</w:t>
        </w:r>
        <w:r w:rsidRPr="00E468CB">
          <w:t xml:space="preserve">uthority to operate under the terms of its plan. </w:t>
        </w:r>
      </w:ins>
    </w:p>
    <w:p w14:paraId="74164296" w14:textId="77777777" w:rsidR="001D31BE" w:rsidRPr="00E468CB" w:rsidRDefault="001D31BE" w:rsidP="001D31BE">
      <w:pPr>
        <w:ind w:left="1440" w:hanging="720"/>
        <w:rPr>
          <w:ins w:id="1418" w:author="Mary Elliott" w:date="2021-10-05T14:46:00Z"/>
        </w:rPr>
      </w:pPr>
    </w:p>
    <w:p w14:paraId="15055AEC" w14:textId="77777777" w:rsidR="001D31BE" w:rsidRPr="00E468CB" w:rsidRDefault="001D31BE" w:rsidP="001D31BE">
      <w:pPr>
        <w:ind w:left="1440" w:hanging="720"/>
        <w:rPr>
          <w:ins w:id="1419" w:author="Mary Elliott" w:date="2021-10-05T14:46:00Z"/>
        </w:rPr>
      </w:pPr>
      <w:ins w:id="1420" w:author="Mary Elliott" w:date="2021-10-05T14:46:00Z">
        <w:r w:rsidRPr="00E468CB">
          <w:t>b)</w:t>
        </w:r>
        <w:r w:rsidRPr="00E468CB">
          <w:tab/>
          <w:t xml:space="preserve">Pursuant to </w:t>
        </w:r>
        <w:r>
          <w:t xml:space="preserve">ETSA </w:t>
        </w:r>
        <w:r w:rsidRPr="00E468CB">
          <w:t>Section 10, the Department is authorized to set technical standards for the provision of 9-1-1</w:t>
        </w:r>
        <w:r>
          <w:t xml:space="preserve"> A</w:t>
        </w:r>
        <w:r w:rsidRPr="00E468CB">
          <w:t xml:space="preserve">uthorities throughout the State of Illinois.  Pursuant to the Public Utilities Act [220 ILCS 5/13-900], the Commission is authorized to set technical standards for the provision of 9-1-1 </w:t>
        </w:r>
        <w:r>
          <w:t>s</w:t>
        </w:r>
        <w:r w:rsidRPr="00E468CB">
          <w:t>ervice to be provided by telecommunication carriers and 9-1-1 system providers.</w:t>
        </w:r>
      </w:ins>
    </w:p>
    <w:p w14:paraId="097DCEE7" w14:textId="77777777" w:rsidR="001D31BE" w:rsidRPr="00E468CB" w:rsidRDefault="001D31BE" w:rsidP="001D31BE">
      <w:pPr>
        <w:ind w:left="1440" w:hanging="720"/>
        <w:rPr>
          <w:ins w:id="1421" w:author="Mary Elliott" w:date="2021-10-05T14:46:00Z"/>
        </w:rPr>
      </w:pPr>
    </w:p>
    <w:p w14:paraId="3A772C1D" w14:textId="77777777" w:rsidR="001D31BE" w:rsidRPr="00E468CB" w:rsidRDefault="001D31BE" w:rsidP="001D31BE">
      <w:pPr>
        <w:ind w:left="1440" w:hanging="720"/>
        <w:rPr>
          <w:ins w:id="1422" w:author="Mary Elliott" w:date="2021-10-05T14:46:00Z"/>
        </w:rPr>
      </w:pPr>
      <w:ins w:id="1423" w:author="Mary Elliott" w:date="2021-10-05T14:46:00Z">
        <w:r w:rsidRPr="00E468CB">
          <w:t>c)</w:t>
        </w:r>
        <w:r w:rsidRPr="00E468CB">
          <w:tab/>
          <w:t>All 9-1-1 plans must be filed electronically with the Department.  Up</w:t>
        </w:r>
        <w:r>
          <w:t>on receipt of the plan, it will</w:t>
        </w:r>
        <w:r w:rsidRPr="00E468CB">
          <w:t xml:space="preserve"> be posted on the Department</w:t>
        </w:r>
        <w:r>
          <w:t>'</w:t>
        </w:r>
        <w:r w:rsidRPr="00E468CB">
          <w:t xml:space="preserve">s website.  The Department will notify all </w:t>
        </w:r>
        <w:r>
          <w:t xml:space="preserve">registered </w:t>
        </w:r>
        <w:r w:rsidRPr="00E468CB">
          <w:t xml:space="preserve">vendors pursuant to Section 1325.305, </w:t>
        </w:r>
        <w:r>
          <w:t>perform</w:t>
        </w:r>
        <w:r w:rsidRPr="00E468CB">
          <w:t xml:space="preserve"> a technical review to ensure compliance with this Part, and simultaneously submit the plan for a technical review by the Commission to ensure compliance with 83 Ill. Adm. Code 725.  </w:t>
        </w:r>
      </w:ins>
    </w:p>
    <w:p w14:paraId="08E43738" w14:textId="77777777" w:rsidR="001D31BE" w:rsidRPr="00E468CB" w:rsidRDefault="001D31BE" w:rsidP="001D31BE">
      <w:pPr>
        <w:ind w:left="1440" w:hanging="720"/>
        <w:rPr>
          <w:ins w:id="1424" w:author="Mary Elliott" w:date="2021-10-05T14:46:00Z"/>
        </w:rPr>
      </w:pPr>
    </w:p>
    <w:p w14:paraId="36271B4A" w14:textId="77777777" w:rsidR="001D31BE" w:rsidRPr="00E468CB" w:rsidRDefault="001D31BE" w:rsidP="001D31BE">
      <w:pPr>
        <w:ind w:left="1440" w:hanging="720"/>
        <w:rPr>
          <w:ins w:id="1425" w:author="Mary Elliott" w:date="2021-10-05T14:46:00Z"/>
        </w:rPr>
      </w:pPr>
      <w:ins w:id="1426" w:author="Mary Elliott" w:date="2021-10-05T14:46:00Z">
        <w:r>
          <w:t>d)</w:t>
        </w:r>
        <w:r>
          <w:tab/>
        </w:r>
        <w:r w:rsidRPr="00E468CB">
          <w:t>The</w:t>
        </w:r>
        <w:r>
          <w:t xml:space="preserve"> public </w:t>
        </w:r>
        <w:r w:rsidRPr="00E468CB">
          <w:t xml:space="preserve">will have </w:t>
        </w:r>
        <w:r>
          <w:t>15</w:t>
        </w:r>
        <w:r w:rsidRPr="00E468CB">
          <w:t xml:space="preserve"> days to file written</w:t>
        </w:r>
        <w:r>
          <w:t xml:space="preserve"> </w:t>
        </w:r>
        <w:r w:rsidRPr="00E468CB">
          <w:t xml:space="preserve">comments with the </w:t>
        </w:r>
        <w:r>
          <w:t>Department</w:t>
        </w:r>
        <w:r w:rsidRPr="00E468CB">
          <w:t xml:space="preserve">.  After 20 days, or until notified otherwise by the Commission, the Department will proceed as though no separate Commission proceeding will be undertaken.  </w:t>
        </w:r>
      </w:ins>
    </w:p>
    <w:p w14:paraId="154EA55A" w14:textId="77777777" w:rsidR="001D31BE" w:rsidRPr="00E468CB" w:rsidRDefault="001D31BE" w:rsidP="001D31BE">
      <w:pPr>
        <w:ind w:left="1440" w:hanging="720"/>
        <w:rPr>
          <w:ins w:id="1427" w:author="Mary Elliott" w:date="2021-10-05T14:46:00Z"/>
        </w:rPr>
      </w:pPr>
    </w:p>
    <w:p w14:paraId="052A1B68" w14:textId="77777777" w:rsidR="001D31BE" w:rsidRPr="00E468CB" w:rsidRDefault="001D31BE" w:rsidP="001D31BE">
      <w:pPr>
        <w:ind w:left="1440" w:hanging="720"/>
        <w:rPr>
          <w:ins w:id="1428" w:author="Mary Elliott" w:date="2021-10-05T14:46:00Z"/>
        </w:rPr>
      </w:pPr>
      <w:ins w:id="1429" w:author="Mary Elliott" w:date="2021-10-05T14:46:00Z">
        <w:r>
          <w:t>e)</w:t>
        </w:r>
        <w:r>
          <w:tab/>
        </w:r>
        <w:r w:rsidRPr="00E468CB">
          <w:t>If there are no contested issues in the filing</w:t>
        </w:r>
        <w:r>
          <w:t>,</w:t>
        </w:r>
        <w:r w:rsidRPr="00E468CB">
          <w:t xml:space="preserve"> no public hearing will be warranted.</w:t>
        </w:r>
      </w:ins>
    </w:p>
    <w:p w14:paraId="3B6A109D" w14:textId="77777777" w:rsidR="001D31BE" w:rsidRPr="00E468CB" w:rsidRDefault="001D31BE" w:rsidP="001D31BE">
      <w:pPr>
        <w:ind w:left="1440" w:hanging="720"/>
        <w:rPr>
          <w:ins w:id="1430" w:author="Mary Elliott" w:date="2021-10-05T14:46:00Z"/>
        </w:rPr>
      </w:pPr>
    </w:p>
    <w:p w14:paraId="6F0C3AD6" w14:textId="77777777" w:rsidR="001D31BE" w:rsidRPr="00E468CB" w:rsidRDefault="001D31BE" w:rsidP="001D31BE">
      <w:pPr>
        <w:ind w:left="1440" w:hanging="720"/>
        <w:rPr>
          <w:ins w:id="1431" w:author="Mary Elliott" w:date="2021-10-05T14:46:00Z"/>
        </w:rPr>
      </w:pPr>
      <w:ins w:id="1432" w:author="Mary Elliott" w:date="2021-10-05T14:46:00Z">
        <w:r>
          <w:t>f)</w:t>
        </w:r>
        <w:r>
          <w:tab/>
        </w:r>
        <w:r w:rsidRPr="00E468CB">
          <w:t>If there</w:t>
        </w:r>
        <w:r>
          <w:t xml:space="preserve"> are </w:t>
        </w:r>
        <w:r w:rsidRPr="00E468CB">
          <w:t xml:space="preserve">contested issues, the Administrator will schedule a public hearing to allow the parties who have issued written comments to appear in front of the Administrator and the applicant. </w:t>
        </w:r>
      </w:ins>
    </w:p>
    <w:p w14:paraId="433A21D9" w14:textId="77777777" w:rsidR="001D31BE" w:rsidRPr="00E468CB" w:rsidRDefault="001D31BE" w:rsidP="001D31BE">
      <w:pPr>
        <w:ind w:left="1440" w:hanging="720"/>
        <w:rPr>
          <w:ins w:id="1433" w:author="Mary Elliott" w:date="2021-10-05T14:46:00Z"/>
        </w:rPr>
      </w:pPr>
    </w:p>
    <w:p w14:paraId="14AA2735" w14:textId="6CE77F42" w:rsidR="001D31BE" w:rsidRDefault="001D31BE" w:rsidP="001D015A">
      <w:pPr>
        <w:ind w:left="1440" w:hanging="720"/>
      </w:pPr>
      <w:ins w:id="1434" w:author="Mary Elliott" w:date="2021-10-05T14:46:00Z">
        <w:r>
          <w:t>g)</w:t>
        </w:r>
        <w:r>
          <w:tab/>
        </w:r>
        <w:r w:rsidRPr="00E468CB">
          <w:t>Once the hearing is concluded the Administrator will decide whether to issue an order of authority or to deny the plan.</w:t>
        </w:r>
      </w:ins>
    </w:p>
    <w:p w14:paraId="080A02E9" w14:textId="77777777" w:rsidR="001D015A" w:rsidRPr="00B86929" w:rsidRDefault="001D015A" w:rsidP="001D015A">
      <w:pPr>
        <w:ind w:left="1440" w:hanging="720"/>
        <w:rPr>
          <w:color w:val="000000"/>
        </w:rPr>
      </w:pPr>
    </w:p>
    <w:sectPr w:rsidR="001D015A" w:rsidRPr="00B86929" w:rsidSect="007B5AC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0" w:footer="1440" w:gutter="0"/>
      <w:cols w:space="720"/>
      <w:noEndnote/>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Statewide 911" w:date="2021-11-10T08:42:00Z" w:initials="ISP">
    <w:p w14:paraId="28E81ABE" w14:textId="67867DB7" w:rsidR="00920765" w:rsidRDefault="00920765">
      <w:pPr>
        <w:pStyle w:val="CommentText"/>
      </w:pPr>
      <w:r>
        <w:rPr>
          <w:rStyle w:val="CommentReference"/>
        </w:rPr>
        <w:annotationRef/>
      </w:r>
      <w:r>
        <w:t>Modified definitions throughout to match the ETSA where needed</w:t>
      </w:r>
      <w:r>
        <w:t>, and added new definition included in statute</w:t>
      </w:r>
    </w:p>
  </w:comment>
  <w:comment w:id="56" w:author="Statewide 911" w:date="2021-11-10T08:43:00Z" w:initials="ISP">
    <w:p w14:paraId="171574FA" w14:textId="790679F3" w:rsidR="00920765" w:rsidRDefault="00920765">
      <w:pPr>
        <w:pStyle w:val="CommentText"/>
      </w:pPr>
      <w:r>
        <w:rPr>
          <w:rStyle w:val="CommentReference"/>
        </w:rPr>
        <w:annotationRef/>
      </w:r>
      <w:r>
        <w:t xml:space="preserve">The definition of </w:t>
      </w:r>
      <w:r>
        <w:t>ETSB include</w:t>
      </w:r>
      <w:r>
        <w:t>s</w:t>
      </w:r>
      <w:r>
        <w:t xml:space="preserve"> both the ETSB and a Joint ETSB, therefore there is no need to include Joint ETSB in this definition to make it match the ETSA.    </w:t>
      </w:r>
    </w:p>
  </w:comment>
  <w:comment w:id="342" w:author="Statewide 911" w:date="2021-11-10T08:44:00Z" w:initials="ISP">
    <w:p w14:paraId="0BAA29D8" w14:textId="0DDB1239" w:rsidR="00920765" w:rsidRDefault="00920765">
      <w:pPr>
        <w:pStyle w:val="CommentText"/>
      </w:pPr>
      <w:r>
        <w:rPr>
          <w:rStyle w:val="CommentReference"/>
        </w:rPr>
        <w:annotationRef/>
      </w:r>
      <w:r>
        <w:t xml:space="preserve">Added new definition from ETSA.  Also went through the rule where it listed wireline, VoIP and wireless and replaced them with OSP.  </w:t>
      </w:r>
    </w:p>
  </w:comment>
  <w:comment w:id="374" w:author="Statewide 911" w:date="2021-11-10T08:45:00Z" w:initials="ISP">
    <w:p w14:paraId="716FFF50" w14:textId="2619CE6C" w:rsidR="00920765" w:rsidRDefault="00920765">
      <w:pPr>
        <w:pStyle w:val="CommentText"/>
      </w:pPr>
      <w:r>
        <w:rPr>
          <w:rStyle w:val="CommentReference"/>
        </w:rPr>
        <w:annotationRef/>
      </w:r>
      <w:r>
        <w:t xml:space="preserve">Review this and carrier definition; are the definitions contradictory?  We may need to remove the reference to carrier.      </w:t>
      </w:r>
    </w:p>
  </w:comment>
  <w:comment w:id="714" w:author="Statewide 911" w:date="2021-11-10T08:46:00Z" w:initials="ISP">
    <w:p w14:paraId="18BAB485" w14:textId="77777777" w:rsidR="00920765" w:rsidRDefault="00920765" w:rsidP="00920765">
      <w:pPr>
        <w:pStyle w:val="CommentText"/>
      </w:pPr>
      <w:r>
        <w:rPr>
          <w:rStyle w:val="CommentReference"/>
        </w:rPr>
        <w:annotationRef/>
      </w:r>
      <w:r>
        <w:rPr>
          <w:rStyle w:val="CommentReference"/>
        </w:rPr>
        <w:annotationRef/>
      </w:r>
      <w:r>
        <w:t xml:space="preserve">Added this requirement to be a part of the plan verses provided to the Adm. Section after the fact.  </w:t>
      </w:r>
    </w:p>
    <w:p w14:paraId="320932D9" w14:textId="25F08F6B" w:rsidR="00920765" w:rsidRDefault="00920765">
      <w:pPr>
        <w:pStyle w:val="CommentText"/>
      </w:pPr>
    </w:p>
  </w:comment>
  <w:comment w:id="772" w:author="Statewide 911" w:date="2021-11-10T08:46:00Z" w:initials="ISP">
    <w:p w14:paraId="2B20FA3E" w14:textId="75C64D09" w:rsidR="00920765" w:rsidRDefault="00920765">
      <w:pPr>
        <w:pStyle w:val="CommentText"/>
      </w:pPr>
      <w:r>
        <w:rPr>
          <w:rStyle w:val="CommentReference"/>
        </w:rPr>
        <w:annotationRef/>
      </w:r>
      <w:r>
        <w:t xml:space="preserve">Changed this by adding OSPs and aggregators verses just talking about the type of service.   We need to make sure all providers either direct connect or the 9-1-1 system provider interconnects with the LECs so that where possible, we don’t have double selective routing occurring except in the split exchange scenarios, unless there is a technical reason for carriers not rehoming their network to the new 9-1-1 system provider.  </w:t>
      </w:r>
    </w:p>
  </w:comment>
  <w:comment w:id="951" w:author="Statewide 911" w:date="2021-11-10T08:47:00Z" w:initials="ISP">
    <w:p w14:paraId="715085E0" w14:textId="0A30D730" w:rsidR="00920765" w:rsidRDefault="00920765">
      <w:pPr>
        <w:pStyle w:val="CommentText"/>
      </w:pPr>
      <w:r>
        <w:rPr>
          <w:rStyle w:val="CommentReference"/>
        </w:rPr>
        <w:annotationRef/>
      </w:r>
      <w:r>
        <w:t xml:space="preserve">We are going to remove all diagrams from public posting for cyber security reasons.  </w:t>
      </w:r>
    </w:p>
  </w:comment>
  <w:comment w:id="1346" w:author="Statewide 911" w:date="2021-11-10T08:49:00Z" w:initials="ISP">
    <w:p w14:paraId="52AA6E4D" w14:textId="5EBD725D" w:rsidR="00920765" w:rsidRDefault="00920765">
      <w:pPr>
        <w:pStyle w:val="CommentText"/>
      </w:pPr>
      <w:r>
        <w:rPr>
          <w:rStyle w:val="CommentReference"/>
        </w:rPr>
        <w:annotationRef/>
      </w:r>
      <w:r>
        <w:t>Review NG911 requirements for the database?</w:t>
      </w:r>
    </w:p>
  </w:comment>
  <w:comment w:id="1368" w:author="Statewide 911" w:date="2021-11-10T08:49:00Z" w:initials="ISP">
    <w:p w14:paraId="24D9375F" w14:textId="4D9BE408" w:rsidR="00920765" w:rsidRDefault="00920765">
      <w:pPr>
        <w:pStyle w:val="CommentText"/>
      </w:pPr>
      <w:r>
        <w:rPr>
          <w:rStyle w:val="CommentReference"/>
        </w:rPr>
        <w:annotationRef/>
      </w:r>
      <w:r>
        <w:t>Review NG911 requirements for the database?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E81ABE" w15:done="0"/>
  <w15:commentEx w15:paraId="171574FA" w15:done="0"/>
  <w15:commentEx w15:paraId="0BAA29D8" w15:done="0"/>
  <w15:commentEx w15:paraId="716FFF50" w15:done="0"/>
  <w15:commentEx w15:paraId="320932D9" w15:done="0"/>
  <w15:commentEx w15:paraId="2B20FA3E" w15:done="0"/>
  <w15:commentEx w15:paraId="715085E0" w15:done="0"/>
  <w15:commentEx w15:paraId="52AA6E4D" w15:done="0"/>
  <w15:commentEx w15:paraId="24D937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E81ABE" w16cid:durableId="25360473"/>
  <w16cid:commentId w16cid:paraId="171574FA" w16cid:durableId="2536049A"/>
  <w16cid:commentId w16cid:paraId="0BAA29D8" w16cid:durableId="253604EC"/>
  <w16cid:commentId w16cid:paraId="716FFF50" w16cid:durableId="2536053A"/>
  <w16cid:commentId w16cid:paraId="320932D9" w16cid:durableId="25360565"/>
  <w16cid:commentId w16cid:paraId="2B20FA3E" w16cid:durableId="25360581"/>
  <w16cid:commentId w16cid:paraId="715085E0" w16cid:durableId="253605B8"/>
  <w16cid:commentId w16cid:paraId="52AA6E4D" w16cid:durableId="25360616"/>
  <w16cid:commentId w16cid:paraId="24D9375F" w16cid:durableId="253606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82F25" w14:textId="77777777" w:rsidR="00033CD0" w:rsidRDefault="00033CD0">
      <w:r>
        <w:separator/>
      </w:r>
    </w:p>
    <w:p w14:paraId="6F158757" w14:textId="77777777" w:rsidR="00033CD0" w:rsidRDefault="00033CD0"/>
    <w:p w14:paraId="27F5F9D6" w14:textId="77777777" w:rsidR="00033CD0" w:rsidRDefault="00033CD0"/>
  </w:endnote>
  <w:endnote w:type="continuationSeparator" w:id="0">
    <w:p w14:paraId="61D6ADA2" w14:textId="77777777" w:rsidR="00033CD0" w:rsidRDefault="00033CD0">
      <w:r>
        <w:continuationSeparator/>
      </w:r>
    </w:p>
    <w:p w14:paraId="03CFFC8B" w14:textId="77777777" w:rsidR="00033CD0" w:rsidRDefault="00033CD0"/>
    <w:p w14:paraId="5D18080F" w14:textId="77777777" w:rsidR="00033CD0" w:rsidRDefault="00033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C0E8" w14:textId="77777777" w:rsidR="00227FCB" w:rsidRDefault="0022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D619" w14:textId="77777777" w:rsidR="00257594" w:rsidRDefault="00257594">
    <w:pPr>
      <w:pStyle w:val="Footer"/>
      <w:jc w:val="center"/>
      <w:rPr>
        <w:ins w:id="1437" w:author="Elliott, Marci" w:date="2018-11-28T14:51:00Z"/>
      </w:rPr>
    </w:pPr>
    <w:ins w:id="1438" w:author="Elliott, Marci" w:date="2018-11-28T14:51:00Z">
      <w:r>
        <w:fldChar w:fldCharType="begin"/>
      </w:r>
      <w:r>
        <w:instrText xml:space="preserve"> PAGE   \* MERGEFORMAT </w:instrText>
      </w:r>
      <w:r>
        <w:fldChar w:fldCharType="separate"/>
      </w:r>
    </w:ins>
    <w:r>
      <w:rPr>
        <w:noProof/>
      </w:rPr>
      <w:t>6</w:t>
    </w:r>
    <w:ins w:id="1439" w:author="Elliott, Marci" w:date="2018-11-28T14:51:00Z">
      <w:r>
        <w:rPr>
          <w:noProof/>
        </w:rPr>
        <w:fldChar w:fldCharType="end"/>
      </w:r>
    </w:ins>
  </w:p>
  <w:p w14:paraId="105B471D" w14:textId="77777777" w:rsidR="00257594" w:rsidRDefault="00257594">
    <w:pPr>
      <w:pStyle w:val="Footer"/>
    </w:pPr>
  </w:p>
  <w:p w14:paraId="10E8FE5A" w14:textId="77777777" w:rsidR="00257594" w:rsidRDefault="00257594"/>
  <w:p w14:paraId="4B4DAC18" w14:textId="77777777" w:rsidR="00257594" w:rsidRDefault="002575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EB40" w14:textId="77777777" w:rsidR="00227FCB" w:rsidRDefault="0022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D58F" w14:textId="77777777" w:rsidR="00033CD0" w:rsidRDefault="00033CD0">
      <w:r>
        <w:separator/>
      </w:r>
    </w:p>
    <w:p w14:paraId="2998B41B" w14:textId="77777777" w:rsidR="00033CD0" w:rsidRDefault="00033CD0"/>
    <w:p w14:paraId="62422B86" w14:textId="77777777" w:rsidR="00033CD0" w:rsidRDefault="00033CD0"/>
  </w:footnote>
  <w:footnote w:type="continuationSeparator" w:id="0">
    <w:p w14:paraId="7287A629" w14:textId="77777777" w:rsidR="00033CD0" w:rsidRDefault="00033CD0">
      <w:r>
        <w:continuationSeparator/>
      </w:r>
    </w:p>
    <w:p w14:paraId="58FE6A54" w14:textId="77777777" w:rsidR="00033CD0" w:rsidRDefault="00033CD0"/>
    <w:p w14:paraId="33420709" w14:textId="77777777" w:rsidR="00033CD0" w:rsidRDefault="00033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D352" w14:textId="77777777" w:rsidR="00227FCB" w:rsidRDefault="00227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E3A9" w14:textId="7A12075E" w:rsidR="00257594" w:rsidRDefault="00227FCB" w:rsidP="002D0620">
    <w:pPr>
      <w:pStyle w:val="Header"/>
      <w:tabs>
        <w:tab w:val="clear" w:pos="4320"/>
        <w:tab w:val="clear" w:pos="8640"/>
        <w:tab w:val="center" w:pos="4680"/>
        <w:tab w:val="right" w:pos="9360"/>
      </w:tabs>
      <w:jc w:val="both"/>
      <w:rPr>
        <w:u w:val="single"/>
      </w:rPr>
    </w:pPr>
    <w:sdt>
      <w:sdtPr>
        <w:rPr>
          <w:u w:val="single"/>
        </w:rPr>
        <w:id w:val="-1351029105"/>
        <w:docPartObj>
          <w:docPartGallery w:val="Watermarks"/>
          <w:docPartUnique/>
        </w:docPartObj>
      </w:sdtPr>
      <w:sdtContent>
        <w:r w:rsidRPr="00227FCB">
          <w:rPr>
            <w:noProof/>
            <w:u w:val="single"/>
          </w:rPr>
          <w:pict w14:anchorId="2247A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57594" w:rsidRPr="002D0620">
      <w:rPr>
        <w:u w:val="single"/>
      </w:rPr>
      <w:tab/>
      <w:t>ILLINOIS REGISTER</w:t>
    </w:r>
    <w:r w:rsidR="00257594" w:rsidRPr="002D0620">
      <w:rPr>
        <w:u w:val="single"/>
      </w:rPr>
      <w:tab/>
    </w:r>
  </w:p>
  <w:p w14:paraId="06068717" w14:textId="77777777" w:rsidR="00257594" w:rsidRDefault="00257594" w:rsidP="002D0620">
    <w:pPr>
      <w:pStyle w:val="Header"/>
      <w:tabs>
        <w:tab w:val="clear" w:pos="4320"/>
        <w:tab w:val="clear" w:pos="8640"/>
        <w:tab w:val="center" w:pos="4680"/>
        <w:tab w:val="right" w:pos="9360"/>
      </w:tabs>
      <w:jc w:val="both"/>
    </w:pPr>
  </w:p>
  <w:p w14:paraId="437935C7" w14:textId="77777777" w:rsidR="00257594" w:rsidRDefault="00257594" w:rsidP="002D0620">
    <w:pPr>
      <w:pStyle w:val="Header"/>
      <w:tabs>
        <w:tab w:val="clear" w:pos="4320"/>
        <w:tab w:val="clear" w:pos="8640"/>
        <w:tab w:val="center" w:pos="4680"/>
        <w:tab w:val="right" w:pos="9360"/>
      </w:tabs>
      <w:jc w:val="center"/>
    </w:pPr>
    <w:r>
      <w:t>DEPARTMENT OF STATE POLICE</w:t>
    </w:r>
  </w:p>
  <w:p w14:paraId="1C10E485" w14:textId="77777777" w:rsidR="00257594" w:rsidRDefault="00257594" w:rsidP="002D0620">
    <w:pPr>
      <w:pStyle w:val="Header"/>
      <w:tabs>
        <w:tab w:val="clear" w:pos="4320"/>
        <w:tab w:val="clear" w:pos="8640"/>
        <w:tab w:val="center" w:pos="4680"/>
        <w:tab w:val="right" w:pos="9360"/>
      </w:tabs>
      <w:jc w:val="center"/>
    </w:pPr>
  </w:p>
  <w:p w14:paraId="4F1B71E5" w14:textId="77777777" w:rsidR="00257594" w:rsidRDefault="00257594" w:rsidP="002D0620">
    <w:pPr>
      <w:pStyle w:val="Header"/>
      <w:tabs>
        <w:tab w:val="clear" w:pos="4320"/>
        <w:tab w:val="clear" w:pos="8640"/>
        <w:tab w:val="center" w:pos="4680"/>
        <w:tab w:val="right" w:pos="9360"/>
      </w:tabs>
      <w:jc w:val="center"/>
    </w:pPr>
    <w:r>
      <w:t xml:space="preserve">NOTICE OF </w:t>
    </w:r>
    <w:ins w:id="1435" w:author="Elliott, Marci" w:date="2017-12-19T12:47:00Z">
      <w:r>
        <w:t xml:space="preserve">PROPOSED </w:t>
      </w:r>
    </w:ins>
    <w:del w:id="1436" w:author="Elliott, Marci" w:date="2017-12-19T12:28:00Z">
      <w:r w:rsidDel="00AD196A">
        <w:delText>ADOPTED</w:delText>
      </w:r>
    </w:del>
    <w:r>
      <w:t xml:space="preserve"> RULES</w:t>
    </w:r>
  </w:p>
  <w:p w14:paraId="6AED4524" w14:textId="77777777" w:rsidR="00257594" w:rsidRPr="002D0620" w:rsidRDefault="00257594" w:rsidP="002D0620">
    <w:pPr>
      <w:pStyle w:val="Header"/>
      <w:tabs>
        <w:tab w:val="clear" w:pos="4320"/>
        <w:tab w:val="clear" w:pos="8640"/>
        <w:tab w:val="center" w:pos="4680"/>
        <w:tab w:val="right" w:pos="9360"/>
      </w:tabs>
      <w:jc w:val="center"/>
    </w:pPr>
  </w:p>
  <w:p w14:paraId="7C81C45B" w14:textId="77777777" w:rsidR="00257594" w:rsidRDefault="00257594"/>
  <w:p w14:paraId="0D61DB9F" w14:textId="77777777" w:rsidR="00257594" w:rsidRDefault="002575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79D6" w14:textId="77777777" w:rsidR="00227FCB" w:rsidRDefault="00227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5104"/>
    <w:multiLevelType w:val="hybridMultilevel"/>
    <w:tmpl w:val="60B8E200"/>
    <w:lvl w:ilvl="0" w:tplc="D2D83CC4">
      <w:start w:val="1"/>
      <w:numFmt w:val="lowerRoman"/>
      <w:lvlText w:val="%1."/>
      <w:lvlJc w:val="left"/>
      <w:pPr>
        <w:ind w:left="3600" w:hanging="720"/>
      </w:pPr>
      <w:rPr>
        <w:rFonts w:ascii="Times New Roman" w:eastAsia="Times New Roman" w:hAnsi="Times New Roman" w:cs="Times New Roman"/>
      </w:rPr>
    </w:lvl>
    <w:lvl w:ilvl="1" w:tplc="04090011">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35A4D11"/>
    <w:multiLevelType w:val="hybridMultilevel"/>
    <w:tmpl w:val="73F608CE"/>
    <w:lvl w:ilvl="0" w:tplc="73C2664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38F22FC"/>
    <w:multiLevelType w:val="hybridMultilevel"/>
    <w:tmpl w:val="4B741D9E"/>
    <w:lvl w:ilvl="0" w:tplc="AB186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0B06EA"/>
    <w:multiLevelType w:val="hybridMultilevel"/>
    <w:tmpl w:val="3490EC34"/>
    <w:lvl w:ilvl="0" w:tplc="5DA850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4C5B0E"/>
    <w:multiLevelType w:val="multilevel"/>
    <w:tmpl w:val="CE44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E35903"/>
    <w:multiLevelType w:val="hybridMultilevel"/>
    <w:tmpl w:val="0E762FC8"/>
    <w:lvl w:ilvl="0" w:tplc="6E66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804594"/>
    <w:multiLevelType w:val="hybridMultilevel"/>
    <w:tmpl w:val="24F8A5DA"/>
    <w:lvl w:ilvl="0" w:tplc="779C278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CCC2436"/>
    <w:multiLevelType w:val="hybridMultilevel"/>
    <w:tmpl w:val="BF76836E"/>
    <w:lvl w:ilvl="0" w:tplc="878C83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F35F8"/>
    <w:multiLevelType w:val="hybridMultilevel"/>
    <w:tmpl w:val="CDD03B9E"/>
    <w:lvl w:ilvl="0" w:tplc="1A1AB4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681731"/>
    <w:multiLevelType w:val="hybridMultilevel"/>
    <w:tmpl w:val="5D829EA6"/>
    <w:lvl w:ilvl="0" w:tplc="2BD84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3"/>
  </w:num>
  <w:num w:numId="4">
    <w:abstractNumId w:val="9"/>
  </w:num>
  <w:num w:numId="5">
    <w:abstractNumId w:val="2"/>
  </w:num>
  <w:num w:numId="6">
    <w:abstractNumId w:val="5"/>
  </w:num>
  <w:num w:numId="7">
    <w:abstractNumId w:val="4"/>
  </w:num>
  <w:num w:numId="8">
    <w:abstractNumId w:val="0"/>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Elliott">
    <w15:presenceInfo w15:providerId="AD" w15:userId="S-1-5-21-573988589-191241816-2118856591-13040114"/>
  </w15:person>
  <w15:person w15:author="Cindy Barbera-Brelle">
    <w15:presenceInfo w15:providerId="AD" w15:userId="S-1-5-21-573988589-191241816-2118856591-13040188"/>
  </w15:person>
  <w15:person w15:author="Statewide 911">
    <w15:presenceInfo w15:providerId="None" w15:userId="Statewide 911"/>
  </w15:person>
  <w15:person w15:author="Suzanne Bond">
    <w15:presenceInfo w15:providerId="AD" w15:userId="S-1-5-21-573988589-191241816-2118856591-43113"/>
  </w15:person>
  <w15:person w15:author="Elliott, Marci">
    <w15:presenceInfo w15:providerId="AD" w15:userId="S-1-5-21-573988589-191241816-2118856591-13040114"/>
  </w15:person>
  <w15:person w15:author="Mary C. Elliot">
    <w15:presenceInfo w15:providerId="AD" w15:userId="S-1-5-21-573988589-191241816-2118856591-13040114"/>
  </w15:person>
  <w15:person w15:author="Stacy Ross">
    <w15:presenceInfo w15:providerId="AD" w15:userId="S-1-5-21-573988589-191241816-2118856591-13040116"/>
  </w15:person>
  <w15:person w15:author="Office of Firearms Safety">
    <w15:presenceInfo w15:providerId="None" w15:userId="Office of Firearms Safety"/>
  </w15:person>
  <w15:person w15:author="911 Administrator">
    <w15:presenceInfo w15:providerId="None" w15:userId="911 Administrator"/>
  </w15:person>
  <w15:person w15:author="ISP Legal Office">
    <w15:presenceInfo w15:providerId="None" w15:userId="ISP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20"/>
    <w:rsid w:val="00000295"/>
    <w:rsid w:val="00000AED"/>
    <w:rsid w:val="00001CC4"/>
    <w:rsid w:val="00001F1D"/>
    <w:rsid w:val="00003CEF"/>
    <w:rsid w:val="00004B2C"/>
    <w:rsid w:val="00004F52"/>
    <w:rsid w:val="0000585E"/>
    <w:rsid w:val="00005CAE"/>
    <w:rsid w:val="00007846"/>
    <w:rsid w:val="00011A7D"/>
    <w:rsid w:val="000122C7"/>
    <w:rsid w:val="00012E73"/>
    <w:rsid w:val="000133BC"/>
    <w:rsid w:val="00014324"/>
    <w:rsid w:val="000158C8"/>
    <w:rsid w:val="00016F74"/>
    <w:rsid w:val="000174EB"/>
    <w:rsid w:val="00022B21"/>
    <w:rsid w:val="00023902"/>
    <w:rsid w:val="00023DDC"/>
    <w:rsid w:val="00024942"/>
    <w:rsid w:val="00026C9D"/>
    <w:rsid w:val="00026F05"/>
    <w:rsid w:val="00027079"/>
    <w:rsid w:val="00030823"/>
    <w:rsid w:val="00030D2E"/>
    <w:rsid w:val="00031AC4"/>
    <w:rsid w:val="00033603"/>
    <w:rsid w:val="00033CD0"/>
    <w:rsid w:val="000351D4"/>
    <w:rsid w:val="00035B74"/>
    <w:rsid w:val="000365D2"/>
    <w:rsid w:val="0003797E"/>
    <w:rsid w:val="0004011F"/>
    <w:rsid w:val="00040881"/>
    <w:rsid w:val="00042314"/>
    <w:rsid w:val="000459BB"/>
    <w:rsid w:val="0005010E"/>
    <w:rsid w:val="00050531"/>
    <w:rsid w:val="00051EB6"/>
    <w:rsid w:val="000543C5"/>
    <w:rsid w:val="00054FE8"/>
    <w:rsid w:val="00056596"/>
    <w:rsid w:val="00057192"/>
    <w:rsid w:val="0006041A"/>
    <w:rsid w:val="00066013"/>
    <w:rsid w:val="000676A6"/>
    <w:rsid w:val="0007248D"/>
    <w:rsid w:val="00072F8A"/>
    <w:rsid w:val="00074368"/>
    <w:rsid w:val="00074DB5"/>
    <w:rsid w:val="000765E0"/>
    <w:rsid w:val="0007702D"/>
    <w:rsid w:val="000829EC"/>
    <w:rsid w:val="00082EF6"/>
    <w:rsid w:val="0008309D"/>
    <w:rsid w:val="00083920"/>
    <w:rsid w:val="00083E97"/>
    <w:rsid w:val="00084247"/>
    <w:rsid w:val="0008539F"/>
    <w:rsid w:val="00085CDF"/>
    <w:rsid w:val="0008689B"/>
    <w:rsid w:val="00092827"/>
    <w:rsid w:val="00093935"/>
    <w:rsid w:val="000943C4"/>
    <w:rsid w:val="00097B01"/>
    <w:rsid w:val="000A0401"/>
    <w:rsid w:val="000A3368"/>
    <w:rsid w:val="000A4C0F"/>
    <w:rsid w:val="000A5C2B"/>
    <w:rsid w:val="000A69B8"/>
    <w:rsid w:val="000A7768"/>
    <w:rsid w:val="000B27B8"/>
    <w:rsid w:val="000B2808"/>
    <w:rsid w:val="000B2839"/>
    <w:rsid w:val="000B2DC5"/>
    <w:rsid w:val="000B4119"/>
    <w:rsid w:val="000B42E1"/>
    <w:rsid w:val="000B4851"/>
    <w:rsid w:val="000C3163"/>
    <w:rsid w:val="000C3FC1"/>
    <w:rsid w:val="000C61ED"/>
    <w:rsid w:val="000C6D3D"/>
    <w:rsid w:val="000C7A6D"/>
    <w:rsid w:val="000D074F"/>
    <w:rsid w:val="000D167F"/>
    <w:rsid w:val="000D1B8E"/>
    <w:rsid w:val="000D225F"/>
    <w:rsid w:val="000D269B"/>
    <w:rsid w:val="000D62B6"/>
    <w:rsid w:val="000D79BE"/>
    <w:rsid w:val="000E04BB"/>
    <w:rsid w:val="000E08CB"/>
    <w:rsid w:val="000E3279"/>
    <w:rsid w:val="000E6BBD"/>
    <w:rsid w:val="000E6FF6"/>
    <w:rsid w:val="000E7A0A"/>
    <w:rsid w:val="000F1E7C"/>
    <w:rsid w:val="000F25A1"/>
    <w:rsid w:val="000F352D"/>
    <w:rsid w:val="000F380D"/>
    <w:rsid w:val="000F3A0A"/>
    <w:rsid w:val="000F695B"/>
    <w:rsid w:val="000F6AB6"/>
    <w:rsid w:val="000F6C6D"/>
    <w:rsid w:val="00103426"/>
    <w:rsid w:val="0010365C"/>
    <w:rsid w:val="00103C24"/>
    <w:rsid w:val="00105F70"/>
    <w:rsid w:val="00110A0B"/>
    <w:rsid w:val="00112758"/>
    <w:rsid w:val="00114190"/>
    <w:rsid w:val="00114A77"/>
    <w:rsid w:val="00116475"/>
    <w:rsid w:val="0012221A"/>
    <w:rsid w:val="001241E4"/>
    <w:rsid w:val="001328A0"/>
    <w:rsid w:val="0014104E"/>
    <w:rsid w:val="001433F3"/>
    <w:rsid w:val="00145C78"/>
    <w:rsid w:val="00146F30"/>
    <w:rsid w:val="00146FFB"/>
    <w:rsid w:val="00147692"/>
    <w:rsid w:val="0015097E"/>
    <w:rsid w:val="0015246A"/>
    <w:rsid w:val="001533F0"/>
    <w:rsid w:val="00153DEA"/>
    <w:rsid w:val="00154F65"/>
    <w:rsid w:val="00155217"/>
    <w:rsid w:val="00155905"/>
    <w:rsid w:val="00163EEE"/>
    <w:rsid w:val="00164756"/>
    <w:rsid w:val="00165CF9"/>
    <w:rsid w:val="00171444"/>
    <w:rsid w:val="00172D41"/>
    <w:rsid w:val="001745FE"/>
    <w:rsid w:val="00174F14"/>
    <w:rsid w:val="00174FFD"/>
    <w:rsid w:val="001801B7"/>
    <w:rsid w:val="001830D0"/>
    <w:rsid w:val="00184B52"/>
    <w:rsid w:val="00185284"/>
    <w:rsid w:val="00186147"/>
    <w:rsid w:val="00186180"/>
    <w:rsid w:val="00187855"/>
    <w:rsid w:val="00187AD3"/>
    <w:rsid w:val="001906C0"/>
    <w:rsid w:val="001915E7"/>
    <w:rsid w:val="00193ABB"/>
    <w:rsid w:val="00194273"/>
    <w:rsid w:val="0019502A"/>
    <w:rsid w:val="00196D2F"/>
    <w:rsid w:val="00196D9A"/>
    <w:rsid w:val="001A0984"/>
    <w:rsid w:val="001A2204"/>
    <w:rsid w:val="001A3756"/>
    <w:rsid w:val="001A6EDB"/>
    <w:rsid w:val="001B331F"/>
    <w:rsid w:val="001B5F27"/>
    <w:rsid w:val="001C1D61"/>
    <w:rsid w:val="001C4552"/>
    <w:rsid w:val="001C4991"/>
    <w:rsid w:val="001C6233"/>
    <w:rsid w:val="001C71C2"/>
    <w:rsid w:val="001C7CF5"/>
    <w:rsid w:val="001C7D95"/>
    <w:rsid w:val="001D015A"/>
    <w:rsid w:val="001D0EBA"/>
    <w:rsid w:val="001D0EFC"/>
    <w:rsid w:val="001D13AD"/>
    <w:rsid w:val="001D31BE"/>
    <w:rsid w:val="001D5D20"/>
    <w:rsid w:val="001D7BEB"/>
    <w:rsid w:val="001E3074"/>
    <w:rsid w:val="001E54A2"/>
    <w:rsid w:val="001E569B"/>
    <w:rsid w:val="001E630C"/>
    <w:rsid w:val="001F2A01"/>
    <w:rsid w:val="001F3193"/>
    <w:rsid w:val="001F34FE"/>
    <w:rsid w:val="001F50C0"/>
    <w:rsid w:val="001F572B"/>
    <w:rsid w:val="001F642C"/>
    <w:rsid w:val="002008B3"/>
    <w:rsid w:val="002015E7"/>
    <w:rsid w:val="002024C3"/>
    <w:rsid w:val="002033EE"/>
    <w:rsid w:val="002047E2"/>
    <w:rsid w:val="00205F2C"/>
    <w:rsid w:val="00207D79"/>
    <w:rsid w:val="00211E0A"/>
    <w:rsid w:val="00212682"/>
    <w:rsid w:val="002133B1"/>
    <w:rsid w:val="00213BC5"/>
    <w:rsid w:val="002169F9"/>
    <w:rsid w:val="00217ADC"/>
    <w:rsid w:val="0022052A"/>
    <w:rsid w:val="002209C0"/>
    <w:rsid w:val="00220B91"/>
    <w:rsid w:val="0022142C"/>
    <w:rsid w:val="00222F6C"/>
    <w:rsid w:val="00223C90"/>
    <w:rsid w:val="00224D66"/>
    <w:rsid w:val="00225354"/>
    <w:rsid w:val="0022658A"/>
    <w:rsid w:val="00227FCB"/>
    <w:rsid w:val="0023173C"/>
    <w:rsid w:val="002324A0"/>
    <w:rsid w:val="002325F1"/>
    <w:rsid w:val="00235BC5"/>
    <w:rsid w:val="002375DD"/>
    <w:rsid w:val="00241B07"/>
    <w:rsid w:val="00246C8D"/>
    <w:rsid w:val="00246E63"/>
    <w:rsid w:val="00250B80"/>
    <w:rsid w:val="00251B39"/>
    <w:rsid w:val="002524EC"/>
    <w:rsid w:val="002527D0"/>
    <w:rsid w:val="00257594"/>
    <w:rsid w:val="0026224A"/>
    <w:rsid w:val="00264AD1"/>
    <w:rsid w:val="0026651D"/>
    <w:rsid w:val="002667B7"/>
    <w:rsid w:val="00267D8C"/>
    <w:rsid w:val="00272138"/>
    <w:rsid w:val="002721C1"/>
    <w:rsid w:val="00272986"/>
    <w:rsid w:val="00274004"/>
    <w:rsid w:val="00274640"/>
    <w:rsid w:val="002760EE"/>
    <w:rsid w:val="002772A5"/>
    <w:rsid w:val="002800A3"/>
    <w:rsid w:val="0028037A"/>
    <w:rsid w:val="00280FB4"/>
    <w:rsid w:val="00283152"/>
    <w:rsid w:val="002832E3"/>
    <w:rsid w:val="00284894"/>
    <w:rsid w:val="00285BA0"/>
    <w:rsid w:val="00290686"/>
    <w:rsid w:val="002908AF"/>
    <w:rsid w:val="00291DC8"/>
    <w:rsid w:val="002958AD"/>
    <w:rsid w:val="002967F5"/>
    <w:rsid w:val="002A050E"/>
    <w:rsid w:val="002A54F1"/>
    <w:rsid w:val="002A5992"/>
    <w:rsid w:val="002A5BEE"/>
    <w:rsid w:val="002A5FA4"/>
    <w:rsid w:val="002A643F"/>
    <w:rsid w:val="002A72C2"/>
    <w:rsid w:val="002A7CB6"/>
    <w:rsid w:val="002B0D1C"/>
    <w:rsid w:val="002B37C2"/>
    <w:rsid w:val="002B514D"/>
    <w:rsid w:val="002B57F0"/>
    <w:rsid w:val="002B67C1"/>
    <w:rsid w:val="002B7812"/>
    <w:rsid w:val="002C11CA"/>
    <w:rsid w:val="002C14C4"/>
    <w:rsid w:val="002C5D80"/>
    <w:rsid w:val="002C75E4"/>
    <w:rsid w:val="002C7737"/>
    <w:rsid w:val="002C7A9C"/>
    <w:rsid w:val="002D0620"/>
    <w:rsid w:val="002D35EE"/>
    <w:rsid w:val="002D3C4D"/>
    <w:rsid w:val="002D3FBA"/>
    <w:rsid w:val="002D4BB0"/>
    <w:rsid w:val="002D63DC"/>
    <w:rsid w:val="002D7620"/>
    <w:rsid w:val="002E1CFB"/>
    <w:rsid w:val="002E3ED9"/>
    <w:rsid w:val="002E7248"/>
    <w:rsid w:val="002E73D9"/>
    <w:rsid w:val="002F11B5"/>
    <w:rsid w:val="002F1C7B"/>
    <w:rsid w:val="002F21E0"/>
    <w:rsid w:val="002F41A1"/>
    <w:rsid w:val="002F53C4"/>
    <w:rsid w:val="002F56C3"/>
    <w:rsid w:val="002F5988"/>
    <w:rsid w:val="002F5B10"/>
    <w:rsid w:val="002F5C58"/>
    <w:rsid w:val="002F7C6E"/>
    <w:rsid w:val="00300845"/>
    <w:rsid w:val="0030177A"/>
    <w:rsid w:val="003029CB"/>
    <w:rsid w:val="00303145"/>
    <w:rsid w:val="00304BED"/>
    <w:rsid w:val="00305AAE"/>
    <w:rsid w:val="003073A8"/>
    <w:rsid w:val="00311C50"/>
    <w:rsid w:val="00311EA6"/>
    <w:rsid w:val="00314233"/>
    <w:rsid w:val="003144F1"/>
    <w:rsid w:val="00314F5F"/>
    <w:rsid w:val="00322AC2"/>
    <w:rsid w:val="0032325D"/>
    <w:rsid w:val="00323B50"/>
    <w:rsid w:val="00324ABA"/>
    <w:rsid w:val="003260BD"/>
    <w:rsid w:val="00327B81"/>
    <w:rsid w:val="003303A2"/>
    <w:rsid w:val="00332EB2"/>
    <w:rsid w:val="00334A51"/>
    <w:rsid w:val="00334D30"/>
    <w:rsid w:val="00335723"/>
    <w:rsid w:val="003363B9"/>
    <w:rsid w:val="00337BB9"/>
    <w:rsid w:val="00337CEB"/>
    <w:rsid w:val="00340DF6"/>
    <w:rsid w:val="00342C7D"/>
    <w:rsid w:val="003464C2"/>
    <w:rsid w:val="0034657C"/>
    <w:rsid w:val="00347483"/>
    <w:rsid w:val="00350372"/>
    <w:rsid w:val="00353F9E"/>
    <w:rsid w:val="003547CB"/>
    <w:rsid w:val="00356003"/>
    <w:rsid w:val="00356D27"/>
    <w:rsid w:val="00365FFF"/>
    <w:rsid w:val="00367A2E"/>
    <w:rsid w:val="00374367"/>
    <w:rsid w:val="00374639"/>
    <w:rsid w:val="0037484B"/>
    <w:rsid w:val="00375C58"/>
    <w:rsid w:val="003760AD"/>
    <w:rsid w:val="00377B1A"/>
    <w:rsid w:val="00380EE6"/>
    <w:rsid w:val="00383A68"/>
    <w:rsid w:val="00385640"/>
    <w:rsid w:val="00390484"/>
    <w:rsid w:val="003908E4"/>
    <w:rsid w:val="0039357E"/>
    <w:rsid w:val="00393652"/>
    <w:rsid w:val="00394002"/>
    <w:rsid w:val="0039695D"/>
    <w:rsid w:val="003A06E9"/>
    <w:rsid w:val="003A3173"/>
    <w:rsid w:val="003A431C"/>
    <w:rsid w:val="003A4E0A"/>
    <w:rsid w:val="003A62BA"/>
    <w:rsid w:val="003A6E65"/>
    <w:rsid w:val="003B0988"/>
    <w:rsid w:val="003B419A"/>
    <w:rsid w:val="003B5138"/>
    <w:rsid w:val="003B78C5"/>
    <w:rsid w:val="003C07D2"/>
    <w:rsid w:val="003C0A61"/>
    <w:rsid w:val="003C7D14"/>
    <w:rsid w:val="003D0D44"/>
    <w:rsid w:val="003D0FAB"/>
    <w:rsid w:val="003D12E4"/>
    <w:rsid w:val="003D1AA7"/>
    <w:rsid w:val="003D4D4A"/>
    <w:rsid w:val="003E1F58"/>
    <w:rsid w:val="003E3A24"/>
    <w:rsid w:val="003F0EC8"/>
    <w:rsid w:val="003F0F39"/>
    <w:rsid w:val="003F2126"/>
    <w:rsid w:val="003F2136"/>
    <w:rsid w:val="003F24E6"/>
    <w:rsid w:val="003F3A28"/>
    <w:rsid w:val="003F5FD7"/>
    <w:rsid w:val="003F60AF"/>
    <w:rsid w:val="003F7029"/>
    <w:rsid w:val="003F7482"/>
    <w:rsid w:val="003F7DC9"/>
    <w:rsid w:val="004001C3"/>
    <w:rsid w:val="004014FB"/>
    <w:rsid w:val="00402277"/>
    <w:rsid w:val="00404222"/>
    <w:rsid w:val="0040431F"/>
    <w:rsid w:val="00405044"/>
    <w:rsid w:val="004057D3"/>
    <w:rsid w:val="00407C80"/>
    <w:rsid w:val="0041381A"/>
    <w:rsid w:val="00415C86"/>
    <w:rsid w:val="00420873"/>
    <w:rsid w:val="00420E63"/>
    <w:rsid w:val="004218A0"/>
    <w:rsid w:val="00421CC9"/>
    <w:rsid w:val="00424AC8"/>
    <w:rsid w:val="00424B58"/>
    <w:rsid w:val="00425923"/>
    <w:rsid w:val="00426A13"/>
    <w:rsid w:val="00427451"/>
    <w:rsid w:val="00431CFE"/>
    <w:rsid w:val="004326E0"/>
    <w:rsid w:val="00432FA0"/>
    <w:rsid w:val="0043405D"/>
    <w:rsid w:val="0043520A"/>
    <w:rsid w:val="0043712E"/>
    <w:rsid w:val="004378C7"/>
    <w:rsid w:val="00440321"/>
    <w:rsid w:val="00440356"/>
    <w:rsid w:val="004404A9"/>
    <w:rsid w:val="0044111C"/>
    <w:rsid w:val="00441A81"/>
    <w:rsid w:val="004434A8"/>
    <w:rsid w:val="004448CB"/>
    <w:rsid w:val="004454F6"/>
    <w:rsid w:val="004536AB"/>
    <w:rsid w:val="00453E6F"/>
    <w:rsid w:val="00455043"/>
    <w:rsid w:val="00461C7E"/>
    <w:rsid w:val="00461E78"/>
    <w:rsid w:val="0046272D"/>
    <w:rsid w:val="00463CE1"/>
    <w:rsid w:val="00467946"/>
    <w:rsid w:val="0047017E"/>
    <w:rsid w:val="004707ED"/>
    <w:rsid w:val="00470ED0"/>
    <w:rsid w:val="00471A17"/>
    <w:rsid w:val="004724DC"/>
    <w:rsid w:val="0047319C"/>
    <w:rsid w:val="00473288"/>
    <w:rsid w:val="00473A62"/>
    <w:rsid w:val="00475906"/>
    <w:rsid w:val="00475AE2"/>
    <w:rsid w:val="00475B2A"/>
    <w:rsid w:val="00476007"/>
    <w:rsid w:val="0047794A"/>
    <w:rsid w:val="00477B8E"/>
    <w:rsid w:val="004813AE"/>
    <w:rsid w:val="00483B7F"/>
    <w:rsid w:val="0048457F"/>
    <w:rsid w:val="0048577A"/>
    <w:rsid w:val="004872B0"/>
    <w:rsid w:val="004925CE"/>
    <w:rsid w:val="00493C66"/>
    <w:rsid w:val="0049486A"/>
    <w:rsid w:val="004955F3"/>
    <w:rsid w:val="004A12CC"/>
    <w:rsid w:val="004A1B05"/>
    <w:rsid w:val="004A1E2D"/>
    <w:rsid w:val="004A2DF2"/>
    <w:rsid w:val="004A4DCC"/>
    <w:rsid w:val="004A631A"/>
    <w:rsid w:val="004A6BD9"/>
    <w:rsid w:val="004B0153"/>
    <w:rsid w:val="004B080D"/>
    <w:rsid w:val="004B348B"/>
    <w:rsid w:val="004B41BC"/>
    <w:rsid w:val="004B6D48"/>
    <w:rsid w:val="004B6FF4"/>
    <w:rsid w:val="004C2E33"/>
    <w:rsid w:val="004C3F10"/>
    <w:rsid w:val="004C445A"/>
    <w:rsid w:val="004C6434"/>
    <w:rsid w:val="004D11E7"/>
    <w:rsid w:val="004D594D"/>
    <w:rsid w:val="004D5AFF"/>
    <w:rsid w:val="004D6EED"/>
    <w:rsid w:val="004D73D3"/>
    <w:rsid w:val="004E0439"/>
    <w:rsid w:val="004E10BA"/>
    <w:rsid w:val="004E1548"/>
    <w:rsid w:val="004E1B1E"/>
    <w:rsid w:val="004E4447"/>
    <w:rsid w:val="004E49DF"/>
    <w:rsid w:val="004E4AAB"/>
    <w:rsid w:val="004E513F"/>
    <w:rsid w:val="004E6218"/>
    <w:rsid w:val="004F0026"/>
    <w:rsid w:val="004F077B"/>
    <w:rsid w:val="004F17B8"/>
    <w:rsid w:val="004F6643"/>
    <w:rsid w:val="005001C5"/>
    <w:rsid w:val="00500B1E"/>
    <w:rsid w:val="0050210C"/>
    <w:rsid w:val="005039E7"/>
    <w:rsid w:val="00504444"/>
    <w:rsid w:val="0050517F"/>
    <w:rsid w:val="0050660E"/>
    <w:rsid w:val="0050689F"/>
    <w:rsid w:val="005109B5"/>
    <w:rsid w:val="00512795"/>
    <w:rsid w:val="005161BF"/>
    <w:rsid w:val="00517195"/>
    <w:rsid w:val="0052308E"/>
    <w:rsid w:val="005232CE"/>
    <w:rsid w:val="005237D3"/>
    <w:rsid w:val="0052597C"/>
    <w:rsid w:val="00526060"/>
    <w:rsid w:val="005266EF"/>
    <w:rsid w:val="00530BE1"/>
    <w:rsid w:val="00531849"/>
    <w:rsid w:val="00531E0D"/>
    <w:rsid w:val="005341A0"/>
    <w:rsid w:val="0053514F"/>
    <w:rsid w:val="00540CE7"/>
    <w:rsid w:val="0054128E"/>
    <w:rsid w:val="00541977"/>
    <w:rsid w:val="005429B7"/>
    <w:rsid w:val="00542E97"/>
    <w:rsid w:val="00544697"/>
    <w:rsid w:val="00544B77"/>
    <w:rsid w:val="00550737"/>
    <w:rsid w:val="00551A94"/>
    <w:rsid w:val="005528EA"/>
    <w:rsid w:val="00552D2A"/>
    <w:rsid w:val="0055321A"/>
    <w:rsid w:val="00553C83"/>
    <w:rsid w:val="0055411A"/>
    <w:rsid w:val="0056157E"/>
    <w:rsid w:val="00562C50"/>
    <w:rsid w:val="0056373E"/>
    <w:rsid w:val="00563AE6"/>
    <w:rsid w:val="005644B8"/>
    <w:rsid w:val="0056501E"/>
    <w:rsid w:val="00566211"/>
    <w:rsid w:val="00567839"/>
    <w:rsid w:val="00571719"/>
    <w:rsid w:val="00571A8B"/>
    <w:rsid w:val="00572D85"/>
    <w:rsid w:val="00573192"/>
    <w:rsid w:val="00573770"/>
    <w:rsid w:val="005755DB"/>
    <w:rsid w:val="00576975"/>
    <w:rsid w:val="00576BF6"/>
    <w:rsid w:val="0057732B"/>
    <w:rsid w:val="005777E6"/>
    <w:rsid w:val="005828DA"/>
    <w:rsid w:val="005840C0"/>
    <w:rsid w:val="00586A81"/>
    <w:rsid w:val="00586D19"/>
    <w:rsid w:val="005901D4"/>
    <w:rsid w:val="005948A7"/>
    <w:rsid w:val="0059629D"/>
    <w:rsid w:val="00596C22"/>
    <w:rsid w:val="005A2494"/>
    <w:rsid w:val="005A3F43"/>
    <w:rsid w:val="005A4933"/>
    <w:rsid w:val="005A73F7"/>
    <w:rsid w:val="005B1FAC"/>
    <w:rsid w:val="005B2917"/>
    <w:rsid w:val="005B30E9"/>
    <w:rsid w:val="005B3659"/>
    <w:rsid w:val="005C7438"/>
    <w:rsid w:val="005D35F3"/>
    <w:rsid w:val="005D62D6"/>
    <w:rsid w:val="005E03A7"/>
    <w:rsid w:val="005E3D55"/>
    <w:rsid w:val="005E5FC0"/>
    <w:rsid w:val="005E62CF"/>
    <w:rsid w:val="005E68EC"/>
    <w:rsid w:val="005F1ADC"/>
    <w:rsid w:val="005F2891"/>
    <w:rsid w:val="005F5A98"/>
    <w:rsid w:val="00604BCE"/>
    <w:rsid w:val="0061179D"/>
    <w:rsid w:val="00612340"/>
    <w:rsid w:val="006132CE"/>
    <w:rsid w:val="006155AD"/>
    <w:rsid w:val="00620BBA"/>
    <w:rsid w:val="006211C6"/>
    <w:rsid w:val="006225B0"/>
    <w:rsid w:val="0062269F"/>
    <w:rsid w:val="006247D4"/>
    <w:rsid w:val="00626C17"/>
    <w:rsid w:val="00631875"/>
    <w:rsid w:val="00632D38"/>
    <w:rsid w:val="006348DE"/>
    <w:rsid w:val="00634D17"/>
    <w:rsid w:val="006361A4"/>
    <w:rsid w:val="00636F5C"/>
    <w:rsid w:val="006416AE"/>
    <w:rsid w:val="00641AEA"/>
    <w:rsid w:val="00642633"/>
    <w:rsid w:val="006447F2"/>
    <w:rsid w:val="0064660E"/>
    <w:rsid w:val="00647E1C"/>
    <w:rsid w:val="00651FF5"/>
    <w:rsid w:val="006615B0"/>
    <w:rsid w:val="00666006"/>
    <w:rsid w:val="00666385"/>
    <w:rsid w:val="0066660F"/>
    <w:rsid w:val="00670999"/>
    <w:rsid w:val="00670B89"/>
    <w:rsid w:val="00672EE7"/>
    <w:rsid w:val="00672F19"/>
    <w:rsid w:val="00672F64"/>
    <w:rsid w:val="00673BD7"/>
    <w:rsid w:val="006746AD"/>
    <w:rsid w:val="00674B94"/>
    <w:rsid w:val="00675C5A"/>
    <w:rsid w:val="00682382"/>
    <w:rsid w:val="00683D05"/>
    <w:rsid w:val="00684A01"/>
    <w:rsid w:val="00685500"/>
    <w:rsid w:val="006861B7"/>
    <w:rsid w:val="00690382"/>
    <w:rsid w:val="00691405"/>
    <w:rsid w:val="00692220"/>
    <w:rsid w:val="006932A1"/>
    <w:rsid w:val="0069341B"/>
    <w:rsid w:val="00694C82"/>
    <w:rsid w:val="00695CB6"/>
    <w:rsid w:val="00695DC3"/>
    <w:rsid w:val="00697F1A"/>
    <w:rsid w:val="006A042E"/>
    <w:rsid w:val="006A2114"/>
    <w:rsid w:val="006A4E92"/>
    <w:rsid w:val="006A5AC7"/>
    <w:rsid w:val="006A68F7"/>
    <w:rsid w:val="006A72FE"/>
    <w:rsid w:val="006B0895"/>
    <w:rsid w:val="006B39EC"/>
    <w:rsid w:val="006B3E84"/>
    <w:rsid w:val="006B5C47"/>
    <w:rsid w:val="006B7535"/>
    <w:rsid w:val="006B7892"/>
    <w:rsid w:val="006C0FE8"/>
    <w:rsid w:val="006C45D5"/>
    <w:rsid w:val="006C46CB"/>
    <w:rsid w:val="006D1235"/>
    <w:rsid w:val="006D6D69"/>
    <w:rsid w:val="006E00BF"/>
    <w:rsid w:val="006E1AE0"/>
    <w:rsid w:val="006E1F95"/>
    <w:rsid w:val="006E2428"/>
    <w:rsid w:val="006E4545"/>
    <w:rsid w:val="006E6D53"/>
    <w:rsid w:val="006E700E"/>
    <w:rsid w:val="006E7180"/>
    <w:rsid w:val="006F1DAF"/>
    <w:rsid w:val="006F2F78"/>
    <w:rsid w:val="006F3673"/>
    <w:rsid w:val="006F36BD"/>
    <w:rsid w:val="006F7AAA"/>
    <w:rsid w:val="006F7BF8"/>
    <w:rsid w:val="0070018C"/>
    <w:rsid w:val="00700FB4"/>
    <w:rsid w:val="00702A38"/>
    <w:rsid w:val="0070393E"/>
    <w:rsid w:val="0070602C"/>
    <w:rsid w:val="00706857"/>
    <w:rsid w:val="007068B0"/>
    <w:rsid w:val="00707900"/>
    <w:rsid w:val="00710753"/>
    <w:rsid w:val="00712599"/>
    <w:rsid w:val="00715EB8"/>
    <w:rsid w:val="00717DBE"/>
    <w:rsid w:val="00720025"/>
    <w:rsid w:val="00724CD4"/>
    <w:rsid w:val="007268A0"/>
    <w:rsid w:val="00726B3A"/>
    <w:rsid w:val="007270B0"/>
    <w:rsid w:val="00727763"/>
    <w:rsid w:val="007278C5"/>
    <w:rsid w:val="00727CD9"/>
    <w:rsid w:val="007328B6"/>
    <w:rsid w:val="0073380E"/>
    <w:rsid w:val="00737469"/>
    <w:rsid w:val="00740393"/>
    <w:rsid w:val="00740C2F"/>
    <w:rsid w:val="00742136"/>
    <w:rsid w:val="007427EF"/>
    <w:rsid w:val="00744356"/>
    <w:rsid w:val="00745353"/>
    <w:rsid w:val="007454A4"/>
    <w:rsid w:val="00750400"/>
    <w:rsid w:val="00752CE9"/>
    <w:rsid w:val="00757C17"/>
    <w:rsid w:val="00760E28"/>
    <w:rsid w:val="00762A38"/>
    <w:rsid w:val="00762FC7"/>
    <w:rsid w:val="00763B6D"/>
    <w:rsid w:val="00764E5A"/>
    <w:rsid w:val="0076549B"/>
    <w:rsid w:val="00765D64"/>
    <w:rsid w:val="00770DBA"/>
    <w:rsid w:val="0077285B"/>
    <w:rsid w:val="0077289E"/>
    <w:rsid w:val="00774043"/>
    <w:rsid w:val="00776B13"/>
    <w:rsid w:val="00776D1C"/>
    <w:rsid w:val="007772AC"/>
    <w:rsid w:val="00777A7A"/>
    <w:rsid w:val="00780733"/>
    <w:rsid w:val="00780B43"/>
    <w:rsid w:val="00784879"/>
    <w:rsid w:val="00786929"/>
    <w:rsid w:val="00786F2A"/>
    <w:rsid w:val="00790388"/>
    <w:rsid w:val="00791D93"/>
    <w:rsid w:val="00792E54"/>
    <w:rsid w:val="00792FF6"/>
    <w:rsid w:val="00794C7C"/>
    <w:rsid w:val="00794EFE"/>
    <w:rsid w:val="00796D0E"/>
    <w:rsid w:val="007A0318"/>
    <w:rsid w:val="007A1867"/>
    <w:rsid w:val="007A2C3B"/>
    <w:rsid w:val="007A4315"/>
    <w:rsid w:val="007A71A8"/>
    <w:rsid w:val="007A74EC"/>
    <w:rsid w:val="007A77F2"/>
    <w:rsid w:val="007A7D79"/>
    <w:rsid w:val="007B119D"/>
    <w:rsid w:val="007B2017"/>
    <w:rsid w:val="007B5ACF"/>
    <w:rsid w:val="007B7316"/>
    <w:rsid w:val="007B7F34"/>
    <w:rsid w:val="007C27B0"/>
    <w:rsid w:val="007C3C35"/>
    <w:rsid w:val="007C4EE5"/>
    <w:rsid w:val="007C6D23"/>
    <w:rsid w:val="007D0B2D"/>
    <w:rsid w:val="007E0E75"/>
    <w:rsid w:val="007E21A2"/>
    <w:rsid w:val="007E30B9"/>
    <w:rsid w:val="007E5206"/>
    <w:rsid w:val="007F1A7F"/>
    <w:rsid w:val="007F248B"/>
    <w:rsid w:val="007F28A2"/>
    <w:rsid w:val="007F2B51"/>
    <w:rsid w:val="007F2C31"/>
    <w:rsid w:val="007F3365"/>
    <w:rsid w:val="00802ED0"/>
    <w:rsid w:val="00803DE6"/>
    <w:rsid w:val="00804082"/>
    <w:rsid w:val="00804A88"/>
    <w:rsid w:val="00805D72"/>
    <w:rsid w:val="00806780"/>
    <w:rsid w:val="008078E8"/>
    <w:rsid w:val="00810296"/>
    <w:rsid w:val="0081076E"/>
    <w:rsid w:val="00812F6A"/>
    <w:rsid w:val="0081363D"/>
    <w:rsid w:val="00817FAC"/>
    <w:rsid w:val="00821428"/>
    <w:rsid w:val="0082307C"/>
    <w:rsid w:val="00824C15"/>
    <w:rsid w:val="00825696"/>
    <w:rsid w:val="00826E97"/>
    <w:rsid w:val="008271B1"/>
    <w:rsid w:val="0083030E"/>
    <w:rsid w:val="00833A9E"/>
    <w:rsid w:val="00834C02"/>
    <w:rsid w:val="00836475"/>
    <w:rsid w:val="008375BD"/>
    <w:rsid w:val="00837F88"/>
    <w:rsid w:val="00840018"/>
    <w:rsid w:val="008401EF"/>
    <w:rsid w:val="008417DE"/>
    <w:rsid w:val="008418BB"/>
    <w:rsid w:val="008425C1"/>
    <w:rsid w:val="0084381F"/>
    <w:rsid w:val="00843EB6"/>
    <w:rsid w:val="00844ABA"/>
    <w:rsid w:val="0084738C"/>
    <w:rsid w:val="0084781C"/>
    <w:rsid w:val="008530E8"/>
    <w:rsid w:val="00853D4A"/>
    <w:rsid w:val="008552F1"/>
    <w:rsid w:val="00855AEC"/>
    <w:rsid w:val="00855F56"/>
    <w:rsid w:val="008570BA"/>
    <w:rsid w:val="00860ECA"/>
    <w:rsid w:val="00863290"/>
    <w:rsid w:val="00863351"/>
    <w:rsid w:val="0086679B"/>
    <w:rsid w:val="00870B90"/>
    <w:rsid w:val="00870EF2"/>
    <w:rsid w:val="008717C5"/>
    <w:rsid w:val="008726AE"/>
    <w:rsid w:val="008761E6"/>
    <w:rsid w:val="00876E43"/>
    <w:rsid w:val="008804E9"/>
    <w:rsid w:val="008822C1"/>
    <w:rsid w:val="00882B7D"/>
    <w:rsid w:val="0088338B"/>
    <w:rsid w:val="00883D59"/>
    <w:rsid w:val="00883F05"/>
    <w:rsid w:val="0088496F"/>
    <w:rsid w:val="00884C49"/>
    <w:rsid w:val="0088523D"/>
    <w:rsid w:val="00885657"/>
    <w:rsid w:val="008858C6"/>
    <w:rsid w:val="00886FB6"/>
    <w:rsid w:val="00890FE1"/>
    <w:rsid w:val="008923A8"/>
    <w:rsid w:val="008941DA"/>
    <w:rsid w:val="00897EA5"/>
    <w:rsid w:val="008A0374"/>
    <w:rsid w:val="008A2013"/>
    <w:rsid w:val="008A39B4"/>
    <w:rsid w:val="008A67CC"/>
    <w:rsid w:val="008B314C"/>
    <w:rsid w:val="008B5152"/>
    <w:rsid w:val="008B56EA"/>
    <w:rsid w:val="008B77D8"/>
    <w:rsid w:val="008B77DB"/>
    <w:rsid w:val="008C1560"/>
    <w:rsid w:val="008C21E8"/>
    <w:rsid w:val="008C3842"/>
    <w:rsid w:val="008C3C40"/>
    <w:rsid w:val="008C4FAF"/>
    <w:rsid w:val="008C5359"/>
    <w:rsid w:val="008C7F7D"/>
    <w:rsid w:val="008D06A1"/>
    <w:rsid w:val="008D4643"/>
    <w:rsid w:val="008D7182"/>
    <w:rsid w:val="008D728C"/>
    <w:rsid w:val="008E68BC"/>
    <w:rsid w:val="008F13A8"/>
    <w:rsid w:val="008F2BEE"/>
    <w:rsid w:val="008F3BC8"/>
    <w:rsid w:val="008F3E3B"/>
    <w:rsid w:val="008F472B"/>
    <w:rsid w:val="008F4762"/>
    <w:rsid w:val="008F667D"/>
    <w:rsid w:val="00900251"/>
    <w:rsid w:val="009010CF"/>
    <w:rsid w:val="00903130"/>
    <w:rsid w:val="009053C8"/>
    <w:rsid w:val="009073F4"/>
    <w:rsid w:val="00910413"/>
    <w:rsid w:val="0091165E"/>
    <w:rsid w:val="00911ACF"/>
    <w:rsid w:val="0091241A"/>
    <w:rsid w:val="00915C6D"/>
    <w:rsid w:val="009168BC"/>
    <w:rsid w:val="00916926"/>
    <w:rsid w:val="009169AC"/>
    <w:rsid w:val="00917BEC"/>
    <w:rsid w:val="00917EDD"/>
    <w:rsid w:val="00920765"/>
    <w:rsid w:val="00921F8B"/>
    <w:rsid w:val="00922286"/>
    <w:rsid w:val="009263B7"/>
    <w:rsid w:val="00926E9F"/>
    <w:rsid w:val="00927695"/>
    <w:rsid w:val="00927B55"/>
    <w:rsid w:val="00931CDC"/>
    <w:rsid w:val="00933995"/>
    <w:rsid w:val="00934057"/>
    <w:rsid w:val="0093513C"/>
    <w:rsid w:val="00935A8C"/>
    <w:rsid w:val="00936231"/>
    <w:rsid w:val="00943D1F"/>
    <w:rsid w:val="00944E3D"/>
    <w:rsid w:val="00946AAD"/>
    <w:rsid w:val="00947AC3"/>
    <w:rsid w:val="00950308"/>
    <w:rsid w:val="00950386"/>
    <w:rsid w:val="00952BA8"/>
    <w:rsid w:val="00954979"/>
    <w:rsid w:val="009576F4"/>
    <w:rsid w:val="009602D3"/>
    <w:rsid w:val="0096077C"/>
    <w:rsid w:val="00960C37"/>
    <w:rsid w:val="00961E38"/>
    <w:rsid w:val="00962A94"/>
    <w:rsid w:val="0096394D"/>
    <w:rsid w:val="00965035"/>
    <w:rsid w:val="00965A76"/>
    <w:rsid w:val="00966D51"/>
    <w:rsid w:val="00970527"/>
    <w:rsid w:val="009751A1"/>
    <w:rsid w:val="0097553B"/>
    <w:rsid w:val="0098276C"/>
    <w:rsid w:val="00983C53"/>
    <w:rsid w:val="00984455"/>
    <w:rsid w:val="00986F0B"/>
    <w:rsid w:val="00986F7E"/>
    <w:rsid w:val="00990EBA"/>
    <w:rsid w:val="0099101B"/>
    <w:rsid w:val="00994782"/>
    <w:rsid w:val="009972E7"/>
    <w:rsid w:val="009A26DA"/>
    <w:rsid w:val="009A6FC3"/>
    <w:rsid w:val="009B45F6"/>
    <w:rsid w:val="009B4FA7"/>
    <w:rsid w:val="009B5202"/>
    <w:rsid w:val="009B6ECA"/>
    <w:rsid w:val="009B72DC"/>
    <w:rsid w:val="009B7A26"/>
    <w:rsid w:val="009C03DC"/>
    <w:rsid w:val="009C1181"/>
    <w:rsid w:val="009C1A93"/>
    <w:rsid w:val="009C2829"/>
    <w:rsid w:val="009C469F"/>
    <w:rsid w:val="009C5170"/>
    <w:rsid w:val="009C69DD"/>
    <w:rsid w:val="009C75D6"/>
    <w:rsid w:val="009C7CA2"/>
    <w:rsid w:val="009D0014"/>
    <w:rsid w:val="009D1DDA"/>
    <w:rsid w:val="009D219C"/>
    <w:rsid w:val="009D3066"/>
    <w:rsid w:val="009D4BE8"/>
    <w:rsid w:val="009D4E6C"/>
    <w:rsid w:val="009D6240"/>
    <w:rsid w:val="009D7D1F"/>
    <w:rsid w:val="009E1EAF"/>
    <w:rsid w:val="009E36A9"/>
    <w:rsid w:val="009E375B"/>
    <w:rsid w:val="009E426D"/>
    <w:rsid w:val="009E4AE1"/>
    <w:rsid w:val="009E4EBC"/>
    <w:rsid w:val="009F1070"/>
    <w:rsid w:val="009F5EAD"/>
    <w:rsid w:val="009F6985"/>
    <w:rsid w:val="00A01358"/>
    <w:rsid w:val="00A022DE"/>
    <w:rsid w:val="00A04B59"/>
    <w:rsid w:val="00A04FED"/>
    <w:rsid w:val="00A060CE"/>
    <w:rsid w:val="00A10E0E"/>
    <w:rsid w:val="00A1145B"/>
    <w:rsid w:val="00A11B46"/>
    <w:rsid w:val="00A12B90"/>
    <w:rsid w:val="00A12C21"/>
    <w:rsid w:val="00A14FBF"/>
    <w:rsid w:val="00A152F2"/>
    <w:rsid w:val="00A15686"/>
    <w:rsid w:val="00A16291"/>
    <w:rsid w:val="00A16EE7"/>
    <w:rsid w:val="00A17218"/>
    <w:rsid w:val="00A17383"/>
    <w:rsid w:val="00A173EF"/>
    <w:rsid w:val="00A1799D"/>
    <w:rsid w:val="00A2123B"/>
    <w:rsid w:val="00A2135A"/>
    <w:rsid w:val="00A21A2B"/>
    <w:rsid w:val="00A21C2E"/>
    <w:rsid w:val="00A2265D"/>
    <w:rsid w:val="00A236EA"/>
    <w:rsid w:val="00A2373D"/>
    <w:rsid w:val="00A2489B"/>
    <w:rsid w:val="00A24E55"/>
    <w:rsid w:val="00A26B95"/>
    <w:rsid w:val="00A3182D"/>
    <w:rsid w:val="00A319B1"/>
    <w:rsid w:val="00A31B74"/>
    <w:rsid w:val="00A327AB"/>
    <w:rsid w:val="00A329C6"/>
    <w:rsid w:val="00A3646E"/>
    <w:rsid w:val="00A372C4"/>
    <w:rsid w:val="00A37A2C"/>
    <w:rsid w:val="00A42797"/>
    <w:rsid w:val="00A42F61"/>
    <w:rsid w:val="00A50AE6"/>
    <w:rsid w:val="00A52BDD"/>
    <w:rsid w:val="00A56934"/>
    <w:rsid w:val="00A571B3"/>
    <w:rsid w:val="00A600AA"/>
    <w:rsid w:val="00A61CBA"/>
    <w:rsid w:val="00A62067"/>
    <w:rsid w:val="00A623FE"/>
    <w:rsid w:val="00A62D08"/>
    <w:rsid w:val="00A64DE0"/>
    <w:rsid w:val="00A72534"/>
    <w:rsid w:val="00A72B5E"/>
    <w:rsid w:val="00A73A52"/>
    <w:rsid w:val="00A73BD2"/>
    <w:rsid w:val="00A74D5E"/>
    <w:rsid w:val="00A75A0E"/>
    <w:rsid w:val="00A76DEB"/>
    <w:rsid w:val="00A80433"/>
    <w:rsid w:val="00A809C5"/>
    <w:rsid w:val="00A84765"/>
    <w:rsid w:val="00A8514D"/>
    <w:rsid w:val="00A86FF6"/>
    <w:rsid w:val="00A87448"/>
    <w:rsid w:val="00A87EC5"/>
    <w:rsid w:val="00A91761"/>
    <w:rsid w:val="00A94967"/>
    <w:rsid w:val="00A95E7D"/>
    <w:rsid w:val="00A95ED5"/>
    <w:rsid w:val="00A976CA"/>
    <w:rsid w:val="00A97CAE"/>
    <w:rsid w:val="00AA0306"/>
    <w:rsid w:val="00AA073B"/>
    <w:rsid w:val="00AA387B"/>
    <w:rsid w:val="00AA6F19"/>
    <w:rsid w:val="00AA76E7"/>
    <w:rsid w:val="00AA7B83"/>
    <w:rsid w:val="00AB12CF"/>
    <w:rsid w:val="00AB1466"/>
    <w:rsid w:val="00AB2BDD"/>
    <w:rsid w:val="00AB695A"/>
    <w:rsid w:val="00AC0DD5"/>
    <w:rsid w:val="00AC12EF"/>
    <w:rsid w:val="00AC1467"/>
    <w:rsid w:val="00AC2199"/>
    <w:rsid w:val="00AC4914"/>
    <w:rsid w:val="00AC5578"/>
    <w:rsid w:val="00AC5E8D"/>
    <w:rsid w:val="00AC6F0C"/>
    <w:rsid w:val="00AC7225"/>
    <w:rsid w:val="00AD196A"/>
    <w:rsid w:val="00AD2A5F"/>
    <w:rsid w:val="00AD6864"/>
    <w:rsid w:val="00AD76A2"/>
    <w:rsid w:val="00AD7942"/>
    <w:rsid w:val="00AE031A"/>
    <w:rsid w:val="00AE302E"/>
    <w:rsid w:val="00AE417E"/>
    <w:rsid w:val="00AE5547"/>
    <w:rsid w:val="00AE609A"/>
    <w:rsid w:val="00AE776A"/>
    <w:rsid w:val="00AE7AB3"/>
    <w:rsid w:val="00AF2883"/>
    <w:rsid w:val="00AF3304"/>
    <w:rsid w:val="00AF4109"/>
    <w:rsid w:val="00AF41D7"/>
    <w:rsid w:val="00AF4757"/>
    <w:rsid w:val="00AF5B8D"/>
    <w:rsid w:val="00AF768C"/>
    <w:rsid w:val="00B00CE6"/>
    <w:rsid w:val="00B01411"/>
    <w:rsid w:val="00B06CFB"/>
    <w:rsid w:val="00B10A71"/>
    <w:rsid w:val="00B11275"/>
    <w:rsid w:val="00B113EF"/>
    <w:rsid w:val="00B14CC2"/>
    <w:rsid w:val="00B15414"/>
    <w:rsid w:val="00B17273"/>
    <w:rsid w:val="00B17D78"/>
    <w:rsid w:val="00B23B52"/>
    <w:rsid w:val="00B2411F"/>
    <w:rsid w:val="00B25B52"/>
    <w:rsid w:val="00B324A0"/>
    <w:rsid w:val="00B34F63"/>
    <w:rsid w:val="00B35D67"/>
    <w:rsid w:val="00B42006"/>
    <w:rsid w:val="00B420C1"/>
    <w:rsid w:val="00B4287F"/>
    <w:rsid w:val="00B43C8C"/>
    <w:rsid w:val="00B44A11"/>
    <w:rsid w:val="00B4571D"/>
    <w:rsid w:val="00B466DE"/>
    <w:rsid w:val="00B47E65"/>
    <w:rsid w:val="00B50037"/>
    <w:rsid w:val="00B516F7"/>
    <w:rsid w:val="00B51B36"/>
    <w:rsid w:val="00B530BA"/>
    <w:rsid w:val="00B53578"/>
    <w:rsid w:val="00B54561"/>
    <w:rsid w:val="00B557AA"/>
    <w:rsid w:val="00B620B6"/>
    <w:rsid w:val="00B62FEA"/>
    <w:rsid w:val="00B6300A"/>
    <w:rsid w:val="00B649AC"/>
    <w:rsid w:val="00B667F7"/>
    <w:rsid w:val="00B66F59"/>
    <w:rsid w:val="00B678F1"/>
    <w:rsid w:val="00B71019"/>
    <w:rsid w:val="00B71177"/>
    <w:rsid w:val="00B72AB2"/>
    <w:rsid w:val="00B77077"/>
    <w:rsid w:val="00B817A1"/>
    <w:rsid w:val="00B839A1"/>
    <w:rsid w:val="00B83B11"/>
    <w:rsid w:val="00B83B6B"/>
    <w:rsid w:val="00B83FE1"/>
    <w:rsid w:val="00B83FF7"/>
    <w:rsid w:val="00B8444F"/>
    <w:rsid w:val="00B86B5A"/>
    <w:rsid w:val="00B86EC9"/>
    <w:rsid w:val="00B87BE4"/>
    <w:rsid w:val="00B91ACB"/>
    <w:rsid w:val="00B94D1A"/>
    <w:rsid w:val="00B956BC"/>
    <w:rsid w:val="00BA0235"/>
    <w:rsid w:val="00BA2749"/>
    <w:rsid w:val="00BA2E0F"/>
    <w:rsid w:val="00BA445F"/>
    <w:rsid w:val="00BA597B"/>
    <w:rsid w:val="00BA6284"/>
    <w:rsid w:val="00BB0A4F"/>
    <w:rsid w:val="00BB230E"/>
    <w:rsid w:val="00BB4127"/>
    <w:rsid w:val="00BB4CF7"/>
    <w:rsid w:val="00BB6CAC"/>
    <w:rsid w:val="00BC000F"/>
    <w:rsid w:val="00BC00FF"/>
    <w:rsid w:val="00BC10C8"/>
    <w:rsid w:val="00BC151C"/>
    <w:rsid w:val="00BC4129"/>
    <w:rsid w:val="00BC4E48"/>
    <w:rsid w:val="00BC60BD"/>
    <w:rsid w:val="00BC6193"/>
    <w:rsid w:val="00BD0ED2"/>
    <w:rsid w:val="00BD4867"/>
    <w:rsid w:val="00BD5933"/>
    <w:rsid w:val="00BD6A8B"/>
    <w:rsid w:val="00BD6E96"/>
    <w:rsid w:val="00BE03CA"/>
    <w:rsid w:val="00BE1CB6"/>
    <w:rsid w:val="00BE40A3"/>
    <w:rsid w:val="00BE4CDF"/>
    <w:rsid w:val="00BF021E"/>
    <w:rsid w:val="00BF2353"/>
    <w:rsid w:val="00BF25C2"/>
    <w:rsid w:val="00BF3913"/>
    <w:rsid w:val="00BF5A5B"/>
    <w:rsid w:val="00BF5AAE"/>
    <w:rsid w:val="00BF5AE7"/>
    <w:rsid w:val="00BF6BC3"/>
    <w:rsid w:val="00BF78FB"/>
    <w:rsid w:val="00BF79DC"/>
    <w:rsid w:val="00C0106E"/>
    <w:rsid w:val="00C0597E"/>
    <w:rsid w:val="00C05DAA"/>
    <w:rsid w:val="00C05E6D"/>
    <w:rsid w:val="00C06151"/>
    <w:rsid w:val="00C064E5"/>
    <w:rsid w:val="00C06A69"/>
    <w:rsid w:val="00C06DF4"/>
    <w:rsid w:val="00C079C4"/>
    <w:rsid w:val="00C1038A"/>
    <w:rsid w:val="00C107A5"/>
    <w:rsid w:val="00C11BB7"/>
    <w:rsid w:val="00C12038"/>
    <w:rsid w:val="00C153C4"/>
    <w:rsid w:val="00C15FD6"/>
    <w:rsid w:val="00C16492"/>
    <w:rsid w:val="00C17F24"/>
    <w:rsid w:val="00C17FDB"/>
    <w:rsid w:val="00C209C7"/>
    <w:rsid w:val="00C22B60"/>
    <w:rsid w:val="00C25053"/>
    <w:rsid w:val="00C2596B"/>
    <w:rsid w:val="00C27384"/>
    <w:rsid w:val="00C311DC"/>
    <w:rsid w:val="00C319B3"/>
    <w:rsid w:val="00C32616"/>
    <w:rsid w:val="00C32CF0"/>
    <w:rsid w:val="00C33B20"/>
    <w:rsid w:val="00C4032E"/>
    <w:rsid w:val="00C42A93"/>
    <w:rsid w:val="00C43294"/>
    <w:rsid w:val="00C446B4"/>
    <w:rsid w:val="00C4537A"/>
    <w:rsid w:val="00C45BEB"/>
    <w:rsid w:val="00C470EE"/>
    <w:rsid w:val="00C50195"/>
    <w:rsid w:val="00C52325"/>
    <w:rsid w:val="00C55560"/>
    <w:rsid w:val="00C57C4E"/>
    <w:rsid w:val="00C60D0B"/>
    <w:rsid w:val="00C618CB"/>
    <w:rsid w:val="00C6258B"/>
    <w:rsid w:val="00C66BF1"/>
    <w:rsid w:val="00C67B51"/>
    <w:rsid w:val="00C72A95"/>
    <w:rsid w:val="00C72C0C"/>
    <w:rsid w:val="00C73CD4"/>
    <w:rsid w:val="00C748F6"/>
    <w:rsid w:val="00C8139D"/>
    <w:rsid w:val="00C81783"/>
    <w:rsid w:val="00C81869"/>
    <w:rsid w:val="00C82479"/>
    <w:rsid w:val="00C82DDB"/>
    <w:rsid w:val="00C836B3"/>
    <w:rsid w:val="00C86122"/>
    <w:rsid w:val="00C927D9"/>
    <w:rsid w:val="00C95998"/>
    <w:rsid w:val="00C95F96"/>
    <w:rsid w:val="00C9697B"/>
    <w:rsid w:val="00CA1E98"/>
    <w:rsid w:val="00CA2022"/>
    <w:rsid w:val="00CA3900"/>
    <w:rsid w:val="00CA3AA0"/>
    <w:rsid w:val="00CA4D41"/>
    <w:rsid w:val="00CA4E7D"/>
    <w:rsid w:val="00CA6AB3"/>
    <w:rsid w:val="00CA7140"/>
    <w:rsid w:val="00CB0649"/>
    <w:rsid w:val="00CB065C"/>
    <w:rsid w:val="00CB1C46"/>
    <w:rsid w:val="00CB2B0E"/>
    <w:rsid w:val="00CB39AB"/>
    <w:rsid w:val="00CB3DC9"/>
    <w:rsid w:val="00CB76CD"/>
    <w:rsid w:val="00CC13F9"/>
    <w:rsid w:val="00CC24D2"/>
    <w:rsid w:val="00CC4036"/>
    <w:rsid w:val="00CC4FF8"/>
    <w:rsid w:val="00CD0A2B"/>
    <w:rsid w:val="00CD0A64"/>
    <w:rsid w:val="00CD3723"/>
    <w:rsid w:val="00CD3B49"/>
    <w:rsid w:val="00CD4162"/>
    <w:rsid w:val="00CD5413"/>
    <w:rsid w:val="00CD66E5"/>
    <w:rsid w:val="00CD7D40"/>
    <w:rsid w:val="00CE01BF"/>
    <w:rsid w:val="00CE137C"/>
    <w:rsid w:val="00CE2B7E"/>
    <w:rsid w:val="00CE4292"/>
    <w:rsid w:val="00CE5A4C"/>
    <w:rsid w:val="00CE6CBE"/>
    <w:rsid w:val="00CE75CA"/>
    <w:rsid w:val="00CF0127"/>
    <w:rsid w:val="00CF0FC7"/>
    <w:rsid w:val="00CF239E"/>
    <w:rsid w:val="00CF4EDC"/>
    <w:rsid w:val="00CF67AB"/>
    <w:rsid w:val="00D03A79"/>
    <w:rsid w:val="00D0676C"/>
    <w:rsid w:val="00D07E88"/>
    <w:rsid w:val="00D10CFE"/>
    <w:rsid w:val="00D10D50"/>
    <w:rsid w:val="00D16996"/>
    <w:rsid w:val="00D16A22"/>
    <w:rsid w:val="00D17DC3"/>
    <w:rsid w:val="00D20655"/>
    <w:rsid w:val="00D20772"/>
    <w:rsid w:val="00D2155A"/>
    <w:rsid w:val="00D25CD0"/>
    <w:rsid w:val="00D27015"/>
    <w:rsid w:val="00D2776C"/>
    <w:rsid w:val="00D27E4E"/>
    <w:rsid w:val="00D30A0C"/>
    <w:rsid w:val="00D31D0B"/>
    <w:rsid w:val="00D31F4E"/>
    <w:rsid w:val="00D32AA7"/>
    <w:rsid w:val="00D330C9"/>
    <w:rsid w:val="00D337D2"/>
    <w:rsid w:val="00D33832"/>
    <w:rsid w:val="00D33FA2"/>
    <w:rsid w:val="00D34428"/>
    <w:rsid w:val="00D36706"/>
    <w:rsid w:val="00D36CDB"/>
    <w:rsid w:val="00D36CF1"/>
    <w:rsid w:val="00D36DC0"/>
    <w:rsid w:val="00D44258"/>
    <w:rsid w:val="00D453EE"/>
    <w:rsid w:val="00D46468"/>
    <w:rsid w:val="00D52579"/>
    <w:rsid w:val="00D5261D"/>
    <w:rsid w:val="00D533D5"/>
    <w:rsid w:val="00D536EA"/>
    <w:rsid w:val="00D55B37"/>
    <w:rsid w:val="00D55CA5"/>
    <w:rsid w:val="00D5634E"/>
    <w:rsid w:val="00D616BF"/>
    <w:rsid w:val="00D64B08"/>
    <w:rsid w:val="00D70D8F"/>
    <w:rsid w:val="00D7137F"/>
    <w:rsid w:val="00D71D67"/>
    <w:rsid w:val="00D7248E"/>
    <w:rsid w:val="00D758C6"/>
    <w:rsid w:val="00D75B6A"/>
    <w:rsid w:val="00D767DE"/>
    <w:rsid w:val="00D76B84"/>
    <w:rsid w:val="00D772D8"/>
    <w:rsid w:val="00D77DCF"/>
    <w:rsid w:val="00D81D5D"/>
    <w:rsid w:val="00D82D07"/>
    <w:rsid w:val="00D876AB"/>
    <w:rsid w:val="00D87E2A"/>
    <w:rsid w:val="00D9035D"/>
    <w:rsid w:val="00D90457"/>
    <w:rsid w:val="00D93C67"/>
    <w:rsid w:val="00D94587"/>
    <w:rsid w:val="00D947DC"/>
    <w:rsid w:val="00D97042"/>
    <w:rsid w:val="00D97549"/>
    <w:rsid w:val="00DA0ABE"/>
    <w:rsid w:val="00DA1ABE"/>
    <w:rsid w:val="00DA22A6"/>
    <w:rsid w:val="00DA3644"/>
    <w:rsid w:val="00DA41BE"/>
    <w:rsid w:val="00DA68B0"/>
    <w:rsid w:val="00DA6F02"/>
    <w:rsid w:val="00DB0A34"/>
    <w:rsid w:val="00DB295B"/>
    <w:rsid w:val="00DB2CC7"/>
    <w:rsid w:val="00DB352C"/>
    <w:rsid w:val="00DB5857"/>
    <w:rsid w:val="00DB69F1"/>
    <w:rsid w:val="00DB78E4"/>
    <w:rsid w:val="00DC016D"/>
    <w:rsid w:val="00DC46DD"/>
    <w:rsid w:val="00DC505C"/>
    <w:rsid w:val="00DC5703"/>
    <w:rsid w:val="00DC5FDC"/>
    <w:rsid w:val="00DC645D"/>
    <w:rsid w:val="00DC7214"/>
    <w:rsid w:val="00DD3C9D"/>
    <w:rsid w:val="00DD6F46"/>
    <w:rsid w:val="00DD723D"/>
    <w:rsid w:val="00DE0531"/>
    <w:rsid w:val="00DE187C"/>
    <w:rsid w:val="00DE3439"/>
    <w:rsid w:val="00DE42D9"/>
    <w:rsid w:val="00DE5010"/>
    <w:rsid w:val="00DE6CA6"/>
    <w:rsid w:val="00DF0813"/>
    <w:rsid w:val="00DF25BD"/>
    <w:rsid w:val="00DF38E8"/>
    <w:rsid w:val="00DF7465"/>
    <w:rsid w:val="00E00304"/>
    <w:rsid w:val="00E00862"/>
    <w:rsid w:val="00E04CC6"/>
    <w:rsid w:val="00E0507F"/>
    <w:rsid w:val="00E0634B"/>
    <w:rsid w:val="00E11728"/>
    <w:rsid w:val="00E11CBF"/>
    <w:rsid w:val="00E16B25"/>
    <w:rsid w:val="00E17B3D"/>
    <w:rsid w:val="00E21CD6"/>
    <w:rsid w:val="00E23D0B"/>
    <w:rsid w:val="00E24167"/>
    <w:rsid w:val="00E24878"/>
    <w:rsid w:val="00E26CA6"/>
    <w:rsid w:val="00E30395"/>
    <w:rsid w:val="00E31C98"/>
    <w:rsid w:val="00E34B29"/>
    <w:rsid w:val="00E3521B"/>
    <w:rsid w:val="00E406C7"/>
    <w:rsid w:val="00E40FDC"/>
    <w:rsid w:val="00E41211"/>
    <w:rsid w:val="00E41FDC"/>
    <w:rsid w:val="00E4457E"/>
    <w:rsid w:val="00E45282"/>
    <w:rsid w:val="00E458E7"/>
    <w:rsid w:val="00E467D1"/>
    <w:rsid w:val="00E46F8E"/>
    <w:rsid w:val="00E47B6D"/>
    <w:rsid w:val="00E539ED"/>
    <w:rsid w:val="00E54E06"/>
    <w:rsid w:val="00E55DA9"/>
    <w:rsid w:val="00E563C3"/>
    <w:rsid w:val="00E613C3"/>
    <w:rsid w:val="00E6346F"/>
    <w:rsid w:val="00E63DB9"/>
    <w:rsid w:val="00E7024C"/>
    <w:rsid w:val="00E70D83"/>
    <w:rsid w:val="00E70F35"/>
    <w:rsid w:val="00E7288E"/>
    <w:rsid w:val="00E73826"/>
    <w:rsid w:val="00E7596C"/>
    <w:rsid w:val="00E766EA"/>
    <w:rsid w:val="00E824A6"/>
    <w:rsid w:val="00E82718"/>
    <w:rsid w:val="00E82EB3"/>
    <w:rsid w:val="00E83FD1"/>
    <w:rsid w:val="00E840DC"/>
    <w:rsid w:val="00E8439B"/>
    <w:rsid w:val="00E904E9"/>
    <w:rsid w:val="00E92947"/>
    <w:rsid w:val="00E94CA3"/>
    <w:rsid w:val="00E95020"/>
    <w:rsid w:val="00EA0AB9"/>
    <w:rsid w:val="00EA0C1B"/>
    <w:rsid w:val="00EA1C5A"/>
    <w:rsid w:val="00EA3AC2"/>
    <w:rsid w:val="00EA55CD"/>
    <w:rsid w:val="00EA5A76"/>
    <w:rsid w:val="00EA5FA3"/>
    <w:rsid w:val="00EA6628"/>
    <w:rsid w:val="00EB33C3"/>
    <w:rsid w:val="00EB424E"/>
    <w:rsid w:val="00EB45D6"/>
    <w:rsid w:val="00EB6181"/>
    <w:rsid w:val="00EC0B64"/>
    <w:rsid w:val="00EC1699"/>
    <w:rsid w:val="00EC3846"/>
    <w:rsid w:val="00EC42FA"/>
    <w:rsid w:val="00EC6C31"/>
    <w:rsid w:val="00ED0167"/>
    <w:rsid w:val="00ED02D8"/>
    <w:rsid w:val="00ED1232"/>
    <w:rsid w:val="00ED1405"/>
    <w:rsid w:val="00ED1EED"/>
    <w:rsid w:val="00ED6AB0"/>
    <w:rsid w:val="00EE2300"/>
    <w:rsid w:val="00EE5DE5"/>
    <w:rsid w:val="00EE61C3"/>
    <w:rsid w:val="00EE756B"/>
    <w:rsid w:val="00EE78C8"/>
    <w:rsid w:val="00EF1651"/>
    <w:rsid w:val="00EF2297"/>
    <w:rsid w:val="00EF3BBD"/>
    <w:rsid w:val="00EF4E57"/>
    <w:rsid w:val="00EF6984"/>
    <w:rsid w:val="00EF755A"/>
    <w:rsid w:val="00F0170F"/>
    <w:rsid w:val="00F02FDE"/>
    <w:rsid w:val="00F036E8"/>
    <w:rsid w:val="00F03AE8"/>
    <w:rsid w:val="00F04307"/>
    <w:rsid w:val="00F05968"/>
    <w:rsid w:val="00F05FAF"/>
    <w:rsid w:val="00F063F0"/>
    <w:rsid w:val="00F12353"/>
    <w:rsid w:val="00F128F8"/>
    <w:rsid w:val="00F12CAF"/>
    <w:rsid w:val="00F13E5A"/>
    <w:rsid w:val="00F149F8"/>
    <w:rsid w:val="00F16AA7"/>
    <w:rsid w:val="00F20D9B"/>
    <w:rsid w:val="00F22EC1"/>
    <w:rsid w:val="00F23C3D"/>
    <w:rsid w:val="00F2442D"/>
    <w:rsid w:val="00F24987"/>
    <w:rsid w:val="00F25F7D"/>
    <w:rsid w:val="00F32DC4"/>
    <w:rsid w:val="00F410DA"/>
    <w:rsid w:val="00F43DEE"/>
    <w:rsid w:val="00F44D59"/>
    <w:rsid w:val="00F46DB5"/>
    <w:rsid w:val="00F47649"/>
    <w:rsid w:val="00F47E27"/>
    <w:rsid w:val="00F50CD3"/>
    <w:rsid w:val="00F50F24"/>
    <w:rsid w:val="00F51039"/>
    <w:rsid w:val="00F525F7"/>
    <w:rsid w:val="00F53E32"/>
    <w:rsid w:val="00F6564A"/>
    <w:rsid w:val="00F707FF"/>
    <w:rsid w:val="00F71764"/>
    <w:rsid w:val="00F71899"/>
    <w:rsid w:val="00F73B7F"/>
    <w:rsid w:val="00F75931"/>
    <w:rsid w:val="00F7615F"/>
    <w:rsid w:val="00F76439"/>
    <w:rsid w:val="00F76C9F"/>
    <w:rsid w:val="00F800D5"/>
    <w:rsid w:val="00F82FB8"/>
    <w:rsid w:val="00F83011"/>
    <w:rsid w:val="00F8452A"/>
    <w:rsid w:val="00F874CA"/>
    <w:rsid w:val="00F9393D"/>
    <w:rsid w:val="00F942E4"/>
    <w:rsid w:val="00F942E7"/>
    <w:rsid w:val="00F953D5"/>
    <w:rsid w:val="00F96704"/>
    <w:rsid w:val="00F97755"/>
    <w:rsid w:val="00F97D67"/>
    <w:rsid w:val="00FA186E"/>
    <w:rsid w:val="00FA19DB"/>
    <w:rsid w:val="00FA1EC5"/>
    <w:rsid w:val="00FA7B45"/>
    <w:rsid w:val="00FB03E3"/>
    <w:rsid w:val="00FB1274"/>
    <w:rsid w:val="00FB6CE4"/>
    <w:rsid w:val="00FB7C47"/>
    <w:rsid w:val="00FC18E5"/>
    <w:rsid w:val="00FC2BF7"/>
    <w:rsid w:val="00FC3252"/>
    <w:rsid w:val="00FC34CE"/>
    <w:rsid w:val="00FC4FC0"/>
    <w:rsid w:val="00FC5509"/>
    <w:rsid w:val="00FC5D3D"/>
    <w:rsid w:val="00FC7A26"/>
    <w:rsid w:val="00FD01FC"/>
    <w:rsid w:val="00FD25DA"/>
    <w:rsid w:val="00FD38AB"/>
    <w:rsid w:val="00FD5963"/>
    <w:rsid w:val="00FD784B"/>
    <w:rsid w:val="00FD7B30"/>
    <w:rsid w:val="00FE33D0"/>
    <w:rsid w:val="00FE7F5B"/>
    <w:rsid w:val="00FF2D09"/>
    <w:rsid w:val="00FF3B39"/>
    <w:rsid w:val="00FF402E"/>
    <w:rsid w:val="00FF5C46"/>
    <w:rsid w:val="00FF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DF983B"/>
  <w15:docId w15:val="{99587A2F-6DA2-45A2-A287-15AE831C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link w:val="Heading3Char"/>
    <w:semiHidden/>
    <w:unhideWhenUsed/>
    <w:qFormat/>
    <w:rsid w:val="001C455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uiPriority w:val="99"/>
    <w:rsid w:val="00005CAE"/>
    <w:rPr>
      <w:sz w:val="24"/>
      <w:szCs w:val="24"/>
    </w:rPr>
  </w:style>
  <w:style w:type="paragraph" w:styleId="BalloonText">
    <w:name w:val="Balloon Text"/>
    <w:basedOn w:val="Normal"/>
    <w:link w:val="BalloonTextChar"/>
    <w:semiHidden/>
    <w:unhideWhenUsed/>
    <w:rsid w:val="00F47649"/>
    <w:rPr>
      <w:rFonts w:ascii="Segoe UI" w:hAnsi="Segoe UI" w:cs="Segoe UI"/>
      <w:sz w:val="18"/>
      <w:szCs w:val="18"/>
    </w:rPr>
  </w:style>
  <w:style w:type="character" w:customStyle="1" w:styleId="BalloonTextChar">
    <w:name w:val="Balloon Text Char"/>
    <w:link w:val="BalloonText"/>
    <w:semiHidden/>
    <w:rsid w:val="00F47649"/>
    <w:rPr>
      <w:rFonts w:ascii="Segoe UI" w:hAnsi="Segoe UI" w:cs="Segoe UI"/>
      <w:sz w:val="18"/>
      <w:szCs w:val="18"/>
    </w:rPr>
  </w:style>
  <w:style w:type="character" w:styleId="CommentReference">
    <w:name w:val="annotation reference"/>
    <w:semiHidden/>
    <w:unhideWhenUsed/>
    <w:rsid w:val="00A76DEB"/>
    <w:rPr>
      <w:sz w:val="16"/>
      <w:szCs w:val="16"/>
    </w:rPr>
  </w:style>
  <w:style w:type="paragraph" w:styleId="CommentText">
    <w:name w:val="annotation text"/>
    <w:basedOn w:val="Normal"/>
    <w:link w:val="CommentTextChar"/>
    <w:unhideWhenUsed/>
    <w:rsid w:val="00A76DEB"/>
    <w:rPr>
      <w:sz w:val="20"/>
      <w:szCs w:val="20"/>
    </w:rPr>
  </w:style>
  <w:style w:type="character" w:customStyle="1" w:styleId="CommentTextChar">
    <w:name w:val="Comment Text Char"/>
    <w:basedOn w:val="DefaultParagraphFont"/>
    <w:link w:val="CommentText"/>
    <w:rsid w:val="00A76DEB"/>
  </w:style>
  <w:style w:type="paragraph" w:styleId="CommentSubject">
    <w:name w:val="annotation subject"/>
    <w:basedOn w:val="CommentText"/>
    <w:next w:val="CommentText"/>
    <w:link w:val="CommentSubjectChar"/>
    <w:semiHidden/>
    <w:unhideWhenUsed/>
    <w:rsid w:val="00A76DEB"/>
    <w:rPr>
      <w:b/>
      <w:bCs/>
    </w:rPr>
  </w:style>
  <w:style w:type="character" w:customStyle="1" w:styleId="CommentSubjectChar">
    <w:name w:val="Comment Subject Char"/>
    <w:link w:val="CommentSubject"/>
    <w:semiHidden/>
    <w:rsid w:val="00A76DEB"/>
    <w:rPr>
      <w:b/>
      <w:bCs/>
    </w:rPr>
  </w:style>
  <w:style w:type="character" w:styleId="Hyperlink">
    <w:name w:val="Hyperlink"/>
    <w:uiPriority w:val="99"/>
    <w:semiHidden/>
    <w:unhideWhenUsed/>
    <w:rsid w:val="00952BA8"/>
    <w:rPr>
      <w:color w:val="0000FF"/>
      <w:u w:val="single"/>
    </w:rPr>
  </w:style>
  <w:style w:type="paragraph" w:styleId="ListParagraph">
    <w:name w:val="List Paragraph"/>
    <w:basedOn w:val="Normal"/>
    <w:uiPriority w:val="34"/>
    <w:qFormat/>
    <w:rsid w:val="0052597C"/>
    <w:pPr>
      <w:ind w:left="720"/>
      <w:contextualSpacing/>
    </w:pPr>
  </w:style>
  <w:style w:type="character" w:customStyle="1" w:styleId="FooterChar">
    <w:name w:val="Footer Char"/>
    <w:link w:val="Footer"/>
    <w:uiPriority w:val="99"/>
    <w:rsid w:val="00F874CA"/>
    <w:rPr>
      <w:sz w:val="24"/>
      <w:szCs w:val="24"/>
    </w:rPr>
  </w:style>
  <w:style w:type="character" w:customStyle="1" w:styleId="Heading3Char">
    <w:name w:val="Heading 3 Char"/>
    <w:link w:val="Heading3"/>
    <w:semiHidden/>
    <w:rsid w:val="001C4552"/>
    <w:rPr>
      <w:rFonts w:ascii="Calibri Light" w:eastAsia="Times New Roman" w:hAnsi="Calibri Light" w:cs="Times New Roman"/>
      <w:b/>
      <w:bCs/>
      <w:sz w:val="26"/>
      <w:szCs w:val="26"/>
    </w:rPr>
  </w:style>
  <w:style w:type="character" w:styleId="Strong">
    <w:name w:val="Strong"/>
    <w:uiPriority w:val="22"/>
    <w:qFormat/>
    <w:rsid w:val="001C45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146">
      <w:bodyDiv w:val="1"/>
      <w:marLeft w:val="0"/>
      <w:marRight w:val="0"/>
      <w:marTop w:val="0"/>
      <w:marBottom w:val="0"/>
      <w:divBdr>
        <w:top w:val="none" w:sz="0" w:space="0" w:color="auto"/>
        <w:left w:val="none" w:sz="0" w:space="0" w:color="auto"/>
        <w:bottom w:val="none" w:sz="0" w:space="0" w:color="auto"/>
        <w:right w:val="none" w:sz="0" w:space="0" w:color="auto"/>
      </w:divBdr>
    </w:div>
    <w:div w:id="444081273">
      <w:bodyDiv w:val="1"/>
      <w:marLeft w:val="0"/>
      <w:marRight w:val="0"/>
      <w:marTop w:val="0"/>
      <w:marBottom w:val="0"/>
      <w:divBdr>
        <w:top w:val="none" w:sz="0" w:space="0" w:color="auto"/>
        <w:left w:val="none" w:sz="0" w:space="0" w:color="auto"/>
        <w:bottom w:val="none" w:sz="0" w:space="0" w:color="auto"/>
        <w:right w:val="none" w:sz="0" w:space="0" w:color="auto"/>
      </w:divBdr>
      <w:divsChild>
        <w:div w:id="603193825">
          <w:marLeft w:val="0"/>
          <w:marRight w:val="0"/>
          <w:marTop w:val="0"/>
          <w:marBottom w:val="0"/>
          <w:divBdr>
            <w:top w:val="none" w:sz="0" w:space="0" w:color="auto"/>
            <w:left w:val="none" w:sz="0" w:space="0" w:color="auto"/>
            <w:bottom w:val="none" w:sz="0" w:space="0" w:color="auto"/>
            <w:right w:val="none" w:sz="0" w:space="0" w:color="auto"/>
          </w:divBdr>
          <w:divsChild>
            <w:div w:id="189107111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 w:id="608589959">
      <w:bodyDiv w:val="1"/>
      <w:marLeft w:val="0"/>
      <w:marRight w:val="0"/>
      <w:marTop w:val="0"/>
      <w:marBottom w:val="0"/>
      <w:divBdr>
        <w:top w:val="none" w:sz="0" w:space="0" w:color="auto"/>
        <w:left w:val="none" w:sz="0" w:space="0" w:color="auto"/>
        <w:bottom w:val="none" w:sz="0" w:space="0" w:color="auto"/>
        <w:right w:val="none" w:sz="0" w:space="0" w:color="auto"/>
      </w:divBdr>
    </w:div>
    <w:div w:id="6267433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3943059">
      <w:bodyDiv w:val="1"/>
      <w:marLeft w:val="0"/>
      <w:marRight w:val="0"/>
      <w:marTop w:val="0"/>
      <w:marBottom w:val="0"/>
      <w:divBdr>
        <w:top w:val="none" w:sz="0" w:space="0" w:color="auto"/>
        <w:left w:val="none" w:sz="0" w:space="0" w:color="auto"/>
        <w:bottom w:val="none" w:sz="0" w:space="0" w:color="auto"/>
        <w:right w:val="none" w:sz="0" w:space="0" w:color="auto"/>
      </w:divBdr>
    </w:div>
    <w:div w:id="1174611784">
      <w:bodyDiv w:val="1"/>
      <w:marLeft w:val="0"/>
      <w:marRight w:val="0"/>
      <w:marTop w:val="0"/>
      <w:marBottom w:val="0"/>
      <w:divBdr>
        <w:top w:val="none" w:sz="0" w:space="0" w:color="auto"/>
        <w:left w:val="none" w:sz="0" w:space="0" w:color="auto"/>
        <w:bottom w:val="none" w:sz="0" w:space="0" w:color="auto"/>
        <w:right w:val="none" w:sz="0" w:space="0" w:color="auto"/>
      </w:divBdr>
    </w:div>
    <w:div w:id="15150753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4827133">
      <w:bodyDiv w:val="1"/>
      <w:marLeft w:val="0"/>
      <w:marRight w:val="0"/>
      <w:marTop w:val="0"/>
      <w:marBottom w:val="0"/>
      <w:divBdr>
        <w:top w:val="none" w:sz="0" w:space="0" w:color="auto"/>
        <w:left w:val="none" w:sz="0" w:space="0" w:color="auto"/>
        <w:bottom w:val="none" w:sz="0" w:space="0" w:color="auto"/>
        <w:right w:val="none" w:sz="0" w:space="0" w:color="auto"/>
      </w:divBdr>
    </w:div>
    <w:div w:id="2103600751">
      <w:bodyDiv w:val="1"/>
      <w:marLeft w:val="0"/>
      <w:marRight w:val="0"/>
      <w:marTop w:val="0"/>
      <w:marBottom w:val="0"/>
      <w:divBdr>
        <w:top w:val="none" w:sz="0" w:space="0" w:color="auto"/>
        <w:left w:val="none" w:sz="0" w:space="0" w:color="auto"/>
        <w:bottom w:val="none" w:sz="0" w:space="0" w:color="auto"/>
        <w:right w:val="none" w:sz="0" w:space="0" w:color="auto"/>
      </w:divBdr>
      <w:divsChild>
        <w:div w:id="1727294832">
          <w:marLeft w:val="0"/>
          <w:marRight w:val="0"/>
          <w:marTop w:val="0"/>
          <w:marBottom w:val="0"/>
          <w:divBdr>
            <w:top w:val="none" w:sz="0" w:space="0" w:color="auto"/>
            <w:left w:val="none" w:sz="0" w:space="0" w:color="auto"/>
            <w:bottom w:val="none" w:sz="0" w:space="0" w:color="auto"/>
            <w:right w:val="none" w:sz="0" w:space="0" w:color="auto"/>
          </w:divBdr>
          <w:divsChild>
            <w:div w:id="11583055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3A98-7414-416E-8C4C-C3518B1D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9573</Words>
  <Characters>54568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BockewitzCK</dc:creator>
  <cp:keywords/>
  <cp:lastModifiedBy>Statewide 911</cp:lastModifiedBy>
  <cp:revision>3</cp:revision>
  <cp:lastPrinted>2019-05-01T15:12:00Z</cp:lastPrinted>
  <dcterms:created xsi:type="dcterms:W3CDTF">2021-11-10T14:51:00Z</dcterms:created>
  <dcterms:modified xsi:type="dcterms:W3CDTF">2021-11-10T14:52:00Z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-1278705275</vt:i4>
  </property>
</Properties>
</file>