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D8DD7" w14:textId="77777777" w:rsidR="00341C41" w:rsidRPr="003C2624" w:rsidRDefault="00341C41" w:rsidP="00A0579D">
      <w:pPr>
        <w:overflowPunct w:val="0"/>
        <w:autoSpaceDE w:val="0"/>
        <w:autoSpaceDN w:val="0"/>
        <w:adjustRightInd w:val="0"/>
        <w:jc w:val="center"/>
        <w:textAlignment w:val="baseline"/>
        <w:rPr>
          <w:szCs w:val="20"/>
        </w:rPr>
      </w:pPr>
      <w:r w:rsidRPr="003C2624">
        <w:rPr>
          <w:szCs w:val="20"/>
        </w:rPr>
        <w:t>TITLE 83:  PUBLIC UTILITIES</w:t>
      </w:r>
    </w:p>
    <w:p w14:paraId="58473FB5" w14:textId="77777777" w:rsidR="00341C41" w:rsidRPr="00EA5BDD" w:rsidRDefault="00341C41" w:rsidP="00A0579D">
      <w:pPr>
        <w:overflowPunct w:val="0"/>
        <w:autoSpaceDE w:val="0"/>
        <w:autoSpaceDN w:val="0"/>
        <w:adjustRightInd w:val="0"/>
        <w:jc w:val="center"/>
        <w:textAlignment w:val="baseline"/>
        <w:rPr>
          <w:szCs w:val="20"/>
        </w:rPr>
      </w:pPr>
      <w:r w:rsidRPr="00EA5BDD">
        <w:rPr>
          <w:szCs w:val="20"/>
        </w:rPr>
        <w:t>CHAPTER IV:  DEPARTMENT OF STATE POLICE</w:t>
      </w:r>
    </w:p>
    <w:p w14:paraId="4063E1FD" w14:textId="77777777" w:rsidR="00341C41" w:rsidRDefault="00341C41" w:rsidP="00A0579D">
      <w:pPr>
        <w:overflowPunct w:val="0"/>
        <w:autoSpaceDE w:val="0"/>
        <w:autoSpaceDN w:val="0"/>
        <w:adjustRightInd w:val="0"/>
        <w:jc w:val="center"/>
        <w:textAlignment w:val="baseline"/>
        <w:rPr>
          <w:szCs w:val="20"/>
        </w:rPr>
      </w:pPr>
    </w:p>
    <w:p w14:paraId="52E17B94" w14:textId="77777777" w:rsidR="00341C41" w:rsidRPr="00395A87" w:rsidRDefault="00341C41" w:rsidP="00A0579D">
      <w:pPr>
        <w:overflowPunct w:val="0"/>
        <w:autoSpaceDE w:val="0"/>
        <w:autoSpaceDN w:val="0"/>
        <w:adjustRightInd w:val="0"/>
        <w:jc w:val="center"/>
        <w:textAlignment w:val="baseline"/>
        <w:rPr>
          <w:szCs w:val="20"/>
        </w:rPr>
      </w:pPr>
      <w:r w:rsidRPr="00395A87">
        <w:rPr>
          <w:szCs w:val="20"/>
        </w:rPr>
        <w:t>PART 1327</w:t>
      </w:r>
    </w:p>
    <w:p w14:paraId="2F4EC059" w14:textId="77777777" w:rsidR="00341C41" w:rsidRPr="00395A87" w:rsidRDefault="00341C41" w:rsidP="00A0579D">
      <w:pPr>
        <w:overflowPunct w:val="0"/>
        <w:autoSpaceDE w:val="0"/>
        <w:autoSpaceDN w:val="0"/>
        <w:adjustRightInd w:val="0"/>
        <w:jc w:val="center"/>
        <w:textAlignment w:val="baseline"/>
        <w:rPr>
          <w:szCs w:val="20"/>
        </w:rPr>
      </w:pPr>
      <w:r w:rsidRPr="00395A87">
        <w:rPr>
          <w:szCs w:val="20"/>
        </w:rPr>
        <w:t>9-1-1 EMERGENCY SYSTEM</w:t>
      </w:r>
      <w:ins w:id="0" w:author="Cindy Barbera-Brelle" w:date="2021-06-29T11:54:00Z">
        <w:r w:rsidR="00C64A1B">
          <w:rPr>
            <w:szCs w:val="20"/>
          </w:rPr>
          <w:t xml:space="preserve"> </w:t>
        </w:r>
      </w:ins>
      <w:del w:id="1" w:author="Suzanne Bond" w:date="2019-04-24T08:17:00Z">
        <w:r w:rsidRPr="00395A87" w:rsidDel="005114DE">
          <w:rPr>
            <w:szCs w:val="20"/>
          </w:rPr>
          <w:delText xml:space="preserve">CONSOLIDATION </w:delText>
        </w:r>
      </w:del>
      <w:r w:rsidRPr="00395A87">
        <w:rPr>
          <w:szCs w:val="20"/>
        </w:rPr>
        <w:t xml:space="preserve">GRANTS </w:t>
      </w:r>
    </w:p>
    <w:p w14:paraId="7B35D92A" w14:textId="77777777" w:rsidR="00341C41" w:rsidRPr="00395A87" w:rsidRDefault="00341C41" w:rsidP="00A0579D">
      <w:pPr>
        <w:overflowPunct w:val="0"/>
        <w:autoSpaceDE w:val="0"/>
        <w:autoSpaceDN w:val="0"/>
        <w:adjustRightInd w:val="0"/>
        <w:jc w:val="center"/>
        <w:textAlignment w:val="baseline"/>
        <w:rPr>
          <w:szCs w:val="20"/>
        </w:rPr>
      </w:pPr>
    </w:p>
    <w:p w14:paraId="5BD9215C" w14:textId="77777777" w:rsidR="00341C41" w:rsidRDefault="00341C41" w:rsidP="00A0579D">
      <w:pPr>
        <w:overflowPunct w:val="0"/>
        <w:autoSpaceDE w:val="0"/>
        <w:autoSpaceDN w:val="0"/>
        <w:adjustRightInd w:val="0"/>
        <w:jc w:val="center"/>
        <w:textAlignment w:val="baseline"/>
        <w:rPr>
          <w:szCs w:val="20"/>
        </w:rPr>
      </w:pPr>
      <w:r>
        <w:rPr>
          <w:szCs w:val="20"/>
        </w:rPr>
        <w:t>SUBPART A: GENERAL PROVISIONS</w:t>
      </w:r>
    </w:p>
    <w:p w14:paraId="33E19F10" w14:textId="77777777" w:rsidR="00341C41" w:rsidRDefault="00341C41" w:rsidP="00A0579D">
      <w:pPr>
        <w:overflowPunct w:val="0"/>
        <w:autoSpaceDE w:val="0"/>
        <w:autoSpaceDN w:val="0"/>
        <w:adjustRightInd w:val="0"/>
        <w:jc w:val="center"/>
        <w:textAlignment w:val="baseline"/>
        <w:rPr>
          <w:szCs w:val="20"/>
        </w:rPr>
      </w:pPr>
    </w:p>
    <w:p w14:paraId="719FFE14" w14:textId="77777777" w:rsidR="00341C41" w:rsidRPr="00682EDB" w:rsidRDefault="00341C41" w:rsidP="00A0579D">
      <w:pPr>
        <w:overflowPunct w:val="0"/>
        <w:autoSpaceDE w:val="0"/>
        <w:autoSpaceDN w:val="0"/>
        <w:adjustRightInd w:val="0"/>
        <w:textAlignment w:val="baseline"/>
        <w:rPr>
          <w:szCs w:val="20"/>
        </w:rPr>
      </w:pPr>
      <w:r w:rsidRPr="00682EDB">
        <w:rPr>
          <w:szCs w:val="20"/>
        </w:rPr>
        <w:t>Section</w:t>
      </w:r>
    </w:p>
    <w:p w14:paraId="21E33A3B" w14:textId="77777777" w:rsidR="00341C41" w:rsidRPr="00682EDB" w:rsidRDefault="00341C41" w:rsidP="00A0579D">
      <w:pPr>
        <w:overflowPunct w:val="0"/>
        <w:autoSpaceDE w:val="0"/>
        <w:autoSpaceDN w:val="0"/>
        <w:adjustRightInd w:val="0"/>
        <w:ind w:left="1440" w:hanging="1440"/>
        <w:textAlignment w:val="baseline"/>
        <w:rPr>
          <w:szCs w:val="20"/>
        </w:rPr>
      </w:pPr>
      <w:r w:rsidRPr="00682EDB">
        <w:rPr>
          <w:szCs w:val="20"/>
        </w:rPr>
        <w:t>1327.100</w:t>
      </w:r>
      <w:r w:rsidRPr="00682EDB">
        <w:rPr>
          <w:szCs w:val="20"/>
        </w:rPr>
        <w:tab/>
        <w:t>Purpose and Authorization</w:t>
      </w:r>
    </w:p>
    <w:p w14:paraId="253DB1BE" w14:textId="77777777" w:rsidR="00341C41" w:rsidRPr="00682EDB" w:rsidRDefault="00341C41" w:rsidP="00A0579D">
      <w:pPr>
        <w:overflowPunct w:val="0"/>
        <w:autoSpaceDE w:val="0"/>
        <w:autoSpaceDN w:val="0"/>
        <w:adjustRightInd w:val="0"/>
        <w:ind w:left="1440" w:hanging="1440"/>
        <w:textAlignment w:val="baseline"/>
        <w:rPr>
          <w:szCs w:val="20"/>
        </w:rPr>
      </w:pPr>
      <w:r w:rsidRPr="00682EDB">
        <w:rPr>
          <w:szCs w:val="20"/>
        </w:rPr>
        <w:t>1327.110</w:t>
      </w:r>
      <w:r w:rsidRPr="00682EDB">
        <w:rPr>
          <w:szCs w:val="20"/>
        </w:rPr>
        <w:tab/>
        <w:t>Definitions</w:t>
      </w:r>
    </w:p>
    <w:p w14:paraId="4AD8845D" w14:textId="77777777" w:rsidR="00341C41" w:rsidRPr="00682EDB" w:rsidRDefault="00341C41" w:rsidP="00A0579D">
      <w:pPr>
        <w:overflowPunct w:val="0"/>
        <w:autoSpaceDE w:val="0"/>
        <w:autoSpaceDN w:val="0"/>
        <w:adjustRightInd w:val="0"/>
        <w:ind w:left="1440" w:hanging="1440"/>
        <w:textAlignment w:val="baseline"/>
        <w:rPr>
          <w:szCs w:val="20"/>
        </w:rPr>
      </w:pPr>
      <w:r w:rsidRPr="00682EDB">
        <w:rPr>
          <w:szCs w:val="20"/>
        </w:rPr>
        <w:t>1327.120</w:t>
      </w:r>
      <w:r w:rsidRPr="00682EDB">
        <w:rPr>
          <w:szCs w:val="20"/>
        </w:rPr>
        <w:tab/>
        <w:t>Duties</w:t>
      </w:r>
    </w:p>
    <w:p w14:paraId="6F5AC26B" w14:textId="77777777" w:rsidR="00341C41" w:rsidRPr="00682EDB" w:rsidRDefault="00341C41" w:rsidP="00A0579D">
      <w:pPr>
        <w:overflowPunct w:val="0"/>
        <w:autoSpaceDE w:val="0"/>
        <w:autoSpaceDN w:val="0"/>
        <w:adjustRightInd w:val="0"/>
        <w:ind w:left="1440" w:hanging="1440"/>
        <w:textAlignment w:val="baseline"/>
        <w:rPr>
          <w:szCs w:val="20"/>
        </w:rPr>
      </w:pPr>
    </w:p>
    <w:p w14:paraId="07E16C86" w14:textId="77777777" w:rsidR="00341C41" w:rsidRPr="00682EDB" w:rsidRDefault="00341C41" w:rsidP="00A0579D">
      <w:pPr>
        <w:overflowPunct w:val="0"/>
        <w:autoSpaceDE w:val="0"/>
        <w:autoSpaceDN w:val="0"/>
        <w:adjustRightInd w:val="0"/>
        <w:jc w:val="center"/>
        <w:textAlignment w:val="baseline"/>
        <w:rPr>
          <w:szCs w:val="20"/>
        </w:rPr>
      </w:pPr>
      <w:r w:rsidRPr="00682EDB">
        <w:rPr>
          <w:szCs w:val="20"/>
        </w:rPr>
        <w:t>SUBPART B: ELIGIBILITY</w:t>
      </w:r>
    </w:p>
    <w:p w14:paraId="6E0D08A6" w14:textId="77777777" w:rsidR="00341C41" w:rsidRPr="00682EDB" w:rsidRDefault="00341C41" w:rsidP="00A0579D">
      <w:pPr>
        <w:overflowPunct w:val="0"/>
        <w:autoSpaceDE w:val="0"/>
        <w:autoSpaceDN w:val="0"/>
        <w:adjustRightInd w:val="0"/>
        <w:textAlignment w:val="baseline"/>
        <w:rPr>
          <w:szCs w:val="20"/>
        </w:rPr>
      </w:pPr>
    </w:p>
    <w:p w14:paraId="0511BC73" w14:textId="77777777" w:rsidR="00341C41" w:rsidRPr="00682EDB" w:rsidRDefault="00341C41" w:rsidP="00A0579D">
      <w:pPr>
        <w:overflowPunct w:val="0"/>
        <w:autoSpaceDE w:val="0"/>
        <w:autoSpaceDN w:val="0"/>
        <w:adjustRightInd w:val="0"/>
        <w:textAlignment w:val="baseline"/>
        <w:rPr>
          <w:szCs w:val="20"/>
        </w:rPr>
      </w:pPr>
      <w:r w:rsidRPr="00682EDB">
        <w:rPr>
          <w:szCs w:val="20"/>
        </w:rPr>
        <w:t>Section</w:t>
      </w:r>
    </w:p>
    <w:p w14:paraId="147729DF" w14:textId="77777777" w:rsidR="00341C41" w:rsidRDefault="00341C41" w:rsidP="00A0579D">
      <w:pPr>
        <w:overflowPunct w:val="0"/>
        <w:autoSpaceDE w:val="0"/>
        <w:autoSpaceDN w:val="0"/>
        <w:adjustRightInd w:val="0"/>
        <w:ind w:left="1440" w:hanging="1440"/>
        <w:textAlignment w:val="baseline"/>
        <w:rPr>
          <w:szCs w:val="20"/>
        </w:rPr>
      </w:pPr>
      <w:r w:rsidRPr="00682EDB">
        <w:rPr>
          <w:szCs w:val="20"/>
        </w:rPr>
        <w:t>1327.200</w:t>
      </w:r>
      <w:r w:rsidRPr="00682EDB">
        <w:rPr>
          <w:szCs w:val="20"/>
        </w:rPr>
        <w:tab/>
        <w:t xml:space="preserve">Application and Receipt of </w:t>
      </w:r>
      <w:ins w:id="2" w:author="Cindy Barbera-Brelle" w:date="2017-08-18T16:52:00Z">
        <w:r w:rsidR="00E32096">
          <w:rPr>
            <w:szCs w:val="20"/>
          </w:rPr>
          <w:t xml:space="preserve">Consolidation </w:t>
        </w:r>
      </w:ins>
      <w:r w:rsidRPr="00682EDB">
        <w:rPr>
          <w:szCs w:val="20"/>
        </w:rPr>
        <w:t>Grant Program Funds</w:t>
      </w:r>
    </w:p>
    <w:p w14:paraId="3A8E1C4A" w14:textId="77777777" w:rsidR="009B76BC" w:rsidRDefault="009B76BC" w:rsidP="00A0579D">
      <w:pPr>
        <w:overflowPunct w:val="0"/>
        <w:autoSpaceDE w:val="0"/>
        <w:autoSpaceDN w:val="0"/>
        <w:adjustRightInd w:val="0"/>
        <w:ind w:left="1440" w:hanging="1440"/>
        <w:textAlignment w:val="baseline"/>
        <w:rPr>
          <w:ins w:id="3" w:author="Cindy Barbera-Brelle" w:date="2017-08-18T16:53:00Z"/>
          <w:szCs w:val="20"/>
        </w:rPr>
      </w:pPr>
      <w:ins w:id="4" w:author="Suzanne Bond" w:date="2019-03-27T14:34:00Z">
        <w:r>
          <w:rPr>
            <w:szCs w:val="20"/>
          </w:rPr>
          <w:t>1327.205</w:t>
        </w:r>
        <w:r>
          <w:rPr>
            <w:szCs w:val="20"/>
          </w:rPr>
          <w:tab/>
        </w:r>
      </w:ins>
      <w:ins w:id="5" w:author="Cindy Barbera-Brelle" w:date="2021-06-29T11:54:00Z">
        <w:r w:rsidR="00C64A1B">
          <w:rPr>
            <w:szCs w:val="20"/>
          </w:rPr>
          <w:t>NG9-1-1 Expenses Gr</w:t>
        </w:r>
      </w:ins>
      <w:ins w:id="6" w:author="Suzanne Bond" w:date="2019-03-27T14:34:00Z">
        <w:r>
          <w:rPr>
            <w:szCs w:val="20"/>
          </w:rPr>
          <w:t>ant Program Authorized by the ETSA</w:t>
        </w:r>
      </w:ins>
    </w:p>
    <w:p w14:paraId="78E01946" w14:textId="77777777" w:rsidR="00341C41" w:rsidRPr="00682EDB" w:rsidRDefault="00341C41" w:rsidP="00A0579D">
      <w:pPr>
        <w:overflowPunct w:val="0"/>
        <w:autoSpaceDE w:val="0"/>
        <w:autoSpaceDN w:val="0"/>
        <w:adjustRightInd w:val="0"/>
        <w:ind w:left="1440" w:hanging="1440"/>
        <w:textAlignment w:val="baseline"/>
        <w:rPr>
          <w:szCs w:val="20"/>
        </w:rPr>
      </w:pPr>
      <w:r w:rsidRPr="00682EDB">
        <w:rPr>
          <w:szCs w:val="20"/>
        </w:rPr>
        <w:t>1327.210</w:t>
      </w:r>
      <w:r w:rsidRPr="00682EDB">
        <w:rPr>
          <w:szCs w:val="20"/>
        </w:rPr>
        <w:tab/>
        <w:t>Administration of Grant Program Funds</w:t>
      </w:r>
    </w:p>
    <w:p w14:paraId="48367CD4" w14:textId="77777777" w:rsidR="00341C41" w:rsidRPr="00682EDB" w:rsidRDefault="00341C41" w:rsidP="00A0579D">
      <w:pPr>
        <w:overflowPunct w:val="0"/>
        <w:autoSpaceDE w:val="0"/>
        <w:autoSpaceDN w:val="0"/>
        <w:adjustRightInd w:val="0"/>
        <w:ind w:left="1440" w:hanging="1440"/>
        <w:textAlignment w:val="baseline"/>
        <w:rPr>
          <w:szCs w:val="20"/>
        </w:rPr>
      </w:pPr>
      <w:r w:rsidRPr="00682EDB">
        <w:rPr>
          <w:szCs w:val="20"/>
        </w:rPr>
        <w:t>1327.220</w:t>
      </w:r>
      <w:r w:rsidRPr="00682EDB">
        <w:rPr>
          <w:szCs w:val="20"/>
        </w:rPr>
        <w:tab/>
        <w:t>Appeals</w:t>
      </w:r>
    </w:p>
    <w:p w14:paraId="6D5FA828" w14:textId="77777777" w:rsidR="00341C41" w:rsidRDefault="00341C41" w:rsidP="00A0579D"/>
    <w:p w14:paraId="09C2E9E4" w14:textId="77777777" w:rsidR="00341C41" w:rsidRPr="002065BD" w:rsidRDefault="00341C41" w:rsidP="00A0579D">
      <w:r w:rsidRPr="002065BD">
        <w:t>AUTHORITY:  Implementing and authorized by Section 15.4b</w:t>
      </w:r>
      <w:r w:rsidR="00E711FD">
        <w:t xml:space="preserve"> </w:t>
      </w:r>
      <w:r w:rsidRPr="002065BD">
        <w:t>of the Emergency Telephone System Act [50 ILCS 750/15.4b].</w:t>
      </w:r>
    </w:p>
    <w:p w14:paraId="15937DE9" w14:textId="77777777" w:rsidR="00341C41" w:rsidRDefault="00341C41" w:rsidP="00A0579D"/>
    <w:p w14:paraId="56522251" w14:textId="77777777" w:rsidR="00341C41" w:rsidRPr="00577ABB" w:rsidRDefault="00341C41" w:rsidP="00A0579D">
      <w:r>
        <w:t>SOURCE:  Adopted by emergency r</w:t>
      </w:r>
      <w:r w:rsidRPr="00577ABB">
        <w:t xml:space="preserve">ulemaking at 40 Ill. Reg. 1169, effective January 1, 2016, for a maximum of 150 days; adopted at 40 Ill. Reg. </w:t>
      </w:r>
      <w:r w:rsidR="00BE5152">
        <w:t>8112</w:t>
      </w:r>
      <w:r w:rsidRPr="00577ABB">
        <w:t xml:space="preserve">, effective </w:t>
      </w:r>
      <w:r w:rsidR="00BE5152">
        <w:t>May 27, 2016</w:t>
      </w:r>
      <w:r w:rsidRPr="00577ABB">
        <w:t>.</w:t>
      </w:r>
    </w:p>
    <w:p w14:paraId="27FB72FD" w14:textId="77777777" w:rsidR="00341C41" w:rsidRDefault="00341C41" w:rsidP="00A0579D">
      <w:pPr>
        <w:jc w:val="center"/>
      </w:pPr>
    </w:p>
    <w:p w14:paraId="74772D86" w14:textId="77777777" w:rsidR="00341C41" w:rsidRPr="001C7DA2" w:rsidRDefault="00341C41" w:rsidP="00A0579D">
      <w:pPr>
        <w:jc w:val="center"/>
      </w:pPr>
      <w:r w:rsidRPr="001C7DA2">
        <w:t>SUBPART A:  GENERAL PROVISIONS</w:t>
      </w:r>
    </w:p>
    <w:p w14:paraId="1B1A50D0" w14:textId="77777777" w:rsidR="00341C41" w:rsidRDefault="00341C41" w:rsidP="00A0579D">
      <w:pPr>
        <w:rPr>
          <w:b/>
        </w:rPr>
      </w:pPr>
    </w:p>
    <w:p w14:paraId="5B9AFB07" w14:textId="77777777" w:rsidR="00341C41" w:rsidRPr="00932F29" w:rsidRDefault="00341C41" w:rsidP="00A0579D">
      <w:pPr>
        <w:rPr>
          <w:b/>
        </w:rPr>
      </w:pPr>
      <w:r w:rsidRPr="00932F29">
        <w:rPr>
          <w:b/>
        </w:rPr>
        <w:t xml:space="preserve">Section </w:t>
      </w:r>
      <w:proofErr w:type="gramStart"/>
      <w:r w:rsidRPr="00932F29">
        <w:rPr>
          <w:b/>
        </w:rPr>
        <w:t>1327.100  Purpose</w:t>
      </w:r>
      <w:proofErr w:type="gramEnd"/>
      <w:r w:rsidRPr="00932F29">
        <w:rPr>
          <w:b/>
        </w:rPr>
        <w:t xml:space="preserve"> and Authorization</w:t>
      </w:r>
    </w:p>
    <w:p w14:paraId="639D0F9C" w14:textId="77777777" w:rsidR="00341C41" w:rsidRPr="00932F29" w:rsidRDefault="00341C41" w:rsidP="00A0579D"/>
    <w:p w14:paraId="1B6CCC3C" w14:textId="77777777" w:rsidR="00341C41" w:rsidRPr="0074141E" w:rsidRDefault="00341C41" w:rsidP="00A0579D">
      <w:r w:rsidRPr="0074141E">
        <w:t>The Department establishes this Part to exercise its responsibility to adopt rules defining the grant process and criteria for issuing grants to defray or offset nonrecurring costs associated with 9-1-1 system consolidation of systems outside of a municipality with a population in excess of 500,000 [</w:t>
      </w:r>
      <w:ins w:id="7" w:author="Elliott, Marci" w:date="2017-08-23T15:00:00Z">
        <w:r w:rsidR="00980FF4" w:rsidRPr="0074141E">
          <w:t xml:space="preserve">See </w:t>
        </w:r>
      </w:ins>
      <w:r w:rsidRPr="0074141E">
        <w:t>50 ILCS 750/15.4b]</w:t>
      </w:r>
      <w:ins w:id="8" w:author="Cindy Barbera-Brelle" w:date="2017-08-17T13:19:00Z">
        <w:r w:rsidR="007B4A9F" w:rsidRPr="0074141E">
          <w:t xml:space="preserve"> </w:t>
        </w:r>
      </w:ins>
      <w:ins w:id="9" w:author="Suzanne Bond" w:date="2019-04-24T08:19:00Z">
        <w:r w:rsidR="005114DE">
          <w:t>and NG9-1-1 expenses [See 50 ILCS 750/30].</w:t>
        </w:r>
      </w:ins>
    </w:p>
    <w:p w14:paraId="37E3D73D" w14:textId="77777777" w:rsidR="00341C41" w:rsidRPr="0074141E" w:rsidRDefault="00341C41" w:rsidP="00A0579D"/>
    <w:p w14:paraId="3AC516E7" w14:textId="77777777" w:rsidR="009B76BC" w:rsidRDefault="009B76BC" w:rsidP="00A0579D">
      <w:pPr>
        <w:rPr>
          <w:b/>
        </w:rPr>
      </w:pPr>
    </w:p>
    <w:p w14:paraId="360C6A4B" w14:textId="77777777" w:rsidR="00682372" w:rsidRDefault="00682372" w:rsidP="00A0579D">
      <w:pPr>
        <w:rPr>
          <w:ins w:id="10" w:author="Chris Simms" w:date="2021-06-02T15:20:00Z"/>
          <w:b/>
        </w:rPr>
      </w:pPr>
    </w:p>
    <w:p w14:paraId="155698F0" w14:textId="77777777" w:rsidR="00682372" w:rsidRDefault="00682372" w:rsidP="00A0579D">
      <w:pPr>
        <w:rPr>
          <w:ins w:id="11" w:author="Chris Simms" w:date="2021-06-02T15:20:00Z"/>
          <w:b/>
        </w:rPr>
      </w:pPr>
    </w:p>
    <w:p w14:paraId="3635F2EC" w14:textId="77777777" w:rsidR="00682372" w:rsidRDefault="00682372" w:rsidP="00A0579D">
      <w:pPr>
        <w:rPr>
          <w:ins w:id="12" w:author="Chris Simms" w:date="2021-06-02T15:20:00Z"/>
          <w:b/>
        </w:rPr>
      </w:pPr>
    </w:p>
    <w:p w14:paraId="4EB5295E" w14:textId="77777777" w:rsidR="00341C41" w:rsidRPr="00FB053A" w:rsidRDefault="00341C41" w:rsidP="00A0579D">
      <w:pPr>
        <w:rPr>
          <w:b/>
        </w:rPr>
      </w:pPr>
      <w:r w:rsidRPr="00FB053A">
        <w:rPr>
          <w:b/>
        </w:rPr>
        <w:t xml:space="preserve">Section </w:t>
      </w:r>
      <w:proofErr w:type="gramStart"/>
      <w:r w:rsidRPr="00FB053A">
        <w:rPr>
          <w:b/>
        </w:rPr>
        <w:t>1327.110  Definitions</w:t>
      </w:r>
      <w:proofErr w:type="gramEnd"/>
    </w:p>
    <w:p w14:paraId="1700C8A1" w14:textId="77777777" w:rsidR="006964FF" w:rsidRDefault="006964FF" w:rsidP="009606C8">
      <w:pPr>
        <w:ind w:left="720"/>
      </w:pPr>
    </w:p>
    <w:p w14:paraId="141D74EC" w14:textId="77777777" w:rsidR="00341C41" w:rsidRPr="00091DDD" w:rsidRDefault="00341C41" w:rsidP="009606C8">
      <w:pPr>
        <w:ind w:left="720"/>
      </w:pPr>
      <w:del w:id="13" w:author="Suzanne Bond" w:date="2019-04-18T09:19:00Z">
        <w:r w:rsidRPr="00091DDD" w:rsidDel="00E80610">
          <w:delText>"9-1-1 Authority" means the ETSB</w:delText>
        </w:r>
      </w:del>
      <w:del w:id="14" w:author="Suzanne Bond" w:date="2019-04-16T16:12:00Z">
        <w:r w:rsidRPr="00091DDD" w:rsidDel="008F1E30">
          <w:delText>, Joint ETSB, or qualified governmental entity</w:delText>
        </w:r>
      </w:del>
      <w:del w:id="15" w:author="Suzanne Bond" w:date="2019-04-18T09:19:00Z">
        <w:r w:rsidRPr="00091DDD" w:rsidDel="00E80610">
          <w:delText xml:space="preserve"> that provides for the management and operation of a 9-1-1 system within the scope of those duties and powers prescribed by the Emergency Telephone System Act</w:delText>
        </w:r>
        <w:r w:rsidDel="00E80610">
          <w:delText xml:space="preserve"> (ETSA) [50 ILCS </w:delText>
        </w:r>
        <w:commentRangeStart w:id="16"/>
        <w:r w:rsidDel="00E80610">
          <w:delText>750</w:delText>
        </w:r>
      </w:del>
      <w:commentRangeEnd w:id="16"/>
      <w:r w:rsidR="0018010D">
        <w:rPr>
          <w:rStyle w:val="CommentReference"/>
        </w:rPr>
        <w:commentReference w:id="16"/>
      </w:r>
      <w:del w:id="17" w:author="Suzanne Bond" w:date="2019-04-18T09:19:00Z">
        <w:r w:rsidDel="00E80610">
          <w:delText>]</w:delText>
        </w:r>
        <w:r w:rsidRPr="00091DDD" w:rsidDel="00E80610">
          <w:delText>.</w:delText>
        </w:r>
      </w:del>
    </w:p>
    <w:p w14:paraId="491B508F" w14:textId="77777777" w:rsidR="00341C41" w:rsidRPr="00C97FC1" w:rsidRDefault="00341C41" w:rsidP="009606C8">
      <w:pPr>
        <w:ind w:left="720"/>
        <w:rPr>
          <w:i/>
        </w:rPr>
      </w:pPr>
      <w:r w:rsidRPr="00C97FC1">
        <w:rPr>
          <w:i/>
        </w:rPr>
        <w:t>"9-1-1 Network" means the network used for the delivery of 9-1-1 calls</w:t>
      </w:r>
      <w:ins w:id="18" w:author="Elliott, Marci" w:date="2017-08-30T14:28:00Z">
        <w:r w:rsidR="00194EF8" w:rsidRPr="00C97FC1">
          <w:rPr>
            <w:i/>
          </w:rPr>
          <w:t xml:space="preserve"> and messages</w:t>
        </w:r>
      </w:ins>
      <w:r w:rsidRPr="00C97FC1">
        <w:rPr>
          <w:i/>
        </w:rPr>
        <w:t xml:space="preserve"> over dedicated and redundant facilities</w:t>
      </w:r>
      <w:ins w:id="19" w:author="Elliott, Marci" w:date="2017-08-30T14:28:00Z">
        <w:r w:rsidR="00194EF8" w:rsidRPr="00C97FC1">
          <w:rPr>
            <w:i/>
          </w:rPr>
          <w:t xml:space="preserve"> to a primary or backup 9-1-1 PSAP that meets </w:t>
        </w:r>
      </w:ins>
      <w:ins w:id="20" w:author="Chris Simms" w:date="2021-06-02T13:48:00Z">
        <w:r w:rsidR="00351C5A" w:rsidRPr="00C97FC1">
          <w:rPr>
            <w:i/>
          </w:rPr>
          <w:t xml:space="preserve">the appropriate </w:t>
        </w:r>
      </w:ins>
      <w:ins w:id="21" w:author="Elliott, Marci" w:date="2017-08-30T14:28:00Z">
        <w:r w:rsidR="00194EF8" w:rsidRPr="00C97FC1">
          <w:rPr>
            <w:i/>
          </w:rPr>
          <w:t>grade of service</w:t>
        </w:r>
      </w:ins>
      <w:ins w:id="22" w:author="Chris Simms" w:date="2021-06-02T13:49:00Z">
        <w:r w:rsidR="00351C5A" w:rsidRPr="00C97FC1">
          <w:rPr>
            <w:i/>
          </w:rPr>
          <w:t>.</w:t>
        </w:r>
      </w:ins>
      <w:ins w:id="23" w:author="Elliott, Marci" w:date="2017-08-30T14:28:00Z">
        <w:r w:rsidR="00194EF8" w:rsidRPr="00C97FC1">
          <w:rPr>
            <w:i/>
          </w:rPr>
          <w:t xml:space="preserve"> </w:t>
        </w:r>
      </w:ins>
      <w:del w:id="24" w:author="Elliott, Marci" w:date="2017-08-30T14:29:00Z">
        <w:r w:rsidRPr="00C97FC1" w:rsidDel="00194EF8">
          <w:rPr>
            <w:i/>
          </w:rPr>
          <w:delText>as required by 83 Ill. Adm. Code 725, to a PSAP or backup PSAP that meets the applicable grade of service.</w:delText>
        </w:r>
      </w:del>
      <w:r w:rsidRPr="00C97FC1">
        <w:rPr>
          <w:i/>
        </w:rPr>
        <w:t xml:space="preserve">    </w:t>
      </w:r>
    </w:p>
    <w:p w14:paraId="37EE5B16" w14:textId="77777777" w:rsidR="00341C41" w:rsidRPr="00091DDD" w:rsidRDefault="00341C41" w:rsidP="009606C8">
      <w:pPr>
        <w:ind w:left="720"/>
      </w:pPr>
    </w:p>
    <w:p w14:paraId="4E292C5D" w14:textId="77777777" w:rsidR="00341C41" w:rsidRPr="00C97FC1" w:rsidRDefault="00341C41" w:rsidP="009606C8">
      <w:pPr>
        <w:ind w:left="720"/>
        <w:rPr>
          <w:i/>
        </w:rPr>
      </w:pPr>
      <w:r w:rsidRPr="00C97FC1">
        <w:rPr>
          <w:i/>
        </w:rPr>
        <w:t xml:space="preserve">"9-1-1 System" means the geographic area that has been granted an order of authority by the </w:t>
      </w:r>
      <w:ins w:id="25" w:author="Suzanne Bond" w:date="2019-04-16T16:13:00Z">
        <w:r w:rsidR="008F1E30" w:rsidRPr="00C97FC1">
          <w:rPr>
            <w:i/>
          </w:rPr>
          <w:t xml:space="preserve">Commission or the </w:t>
        </w:r>
      </w:ins>
      <w:ins w:id="26" w:author="Chris Simms" w:date="2021-06-02T13:49:00Z">
        <w:r w:rsidR="00351C5A" w:rsidRPr="00C97FC1">
          <w:rPr>
            <w:i/>
          </w:rPr>
          <w:t xml:space="preserve">Statewide 9-1-1 </w:t>
        </w:r>
      </w:ins>
      <w:r w:rsidRPr="00C97FC1">
        <w:rPr>
          <w:i/>
        </w:rPr>
        <w:t>Administrator to use "9-1-1" as the primary emergency telephone number</w:t>
      </w:r>
      <w:ins w:id="27" w:author="Chris Simms" w:date="2021-06-02T13:49:00Z">
        <w:r w:rsidR="00351C5A" w:rsidRPr="00C97FC1">
          <w:rPr>
            <w:i/>
          </w:rPr>
          <w:t>, inc</w:t>
        </w:r>
      </w:ins>
      <w:ins w:id="28" w:author="Chris Simms" w:date="2021-06-02T13:50:00Z">
        <w:r w:rsidR="00351C5A" w:rsidRPr="00C97FC1">
          <w:rPr>
            <w:i/>
          </w:rPr>
          <w:t xml:space="preserve">luding but not limited to the </w:t>
        </w:r>
      </w:ins>
      <w:ins w:id="29" w:author="Cindy Barbera-Brelle" w:date="2017-11-18T06:45:00Z">
        <w:r w:rsidR="00B02AB0" w:rsidRPr="00C97FC1">
          <w:rPr>
            <w:i/>
          </w:rPr>
          <w:t>network</w:t>
        </w:r>
      </w:ins>
      <w:ins w:id="30" w:author="Cindy Barbera-Brelle" w:date="2017-08-09T14:01:00Z">
        <w:r w:rsidR="006126DB" w:rsidRPr="00C97FC1">
          <w:rPr>
            <w:i/>
          </w:rPr>
          <w:t xml:space="preserve">, software applications, databases, </w:t>
        </w:r>
      </w:ins>
      <w:ins w:id="31" w:author="Chris Simms" w:date="2021-06-02T13:50:00Z">
        <w:r w:rsidR="00351C5A" w:rsidRPr="00C97FC1">
          <w:rPr>
            <w:i/>
          </w:rPr>
          <w:t xml:space="preserve">CPE </w:t>
        </w:r>
      </w:ins>
      <w:ins w:id="32" w:author="Cindy Barbera-Brelle" w:date="2017-08-09T14:01:00Z">
        <w:r w:rsidR="006126DB" w:rsidRPr="00C97FC1">
          <w:rPr>
            <w:i/>
          </w:rPr>
          <w:t>components and operation</w:t>
        </w:r>
      </w:ins>
      <w:ins w:id="33" w:author="Elliott, Marci" w:date="2017-11-21T14:23:00Z">
        <w:r w:rsidR="00181DEF" w:rsidRPr="00C97FC1">
          <w:rPr>
            <w:i/>
          </w:rPr>
          <w:t>al</w:t>
        </w:r>
      </w:ins>
      <w:ins w:id="34" w:author="Cindy Barbera-Brelle" w:date="2017-08-09T14:01:00Z">
        <w:r w:rsidR="006126DB" w:rsidRPr="00C97FC1">
          <w:rPr>
            <w:i/>
          </w:rPr>
          <w:t xml:space="preserve"> and management procedures required to provide 9-1-1 service</w:t>
        </w:r>
      </w:ins>
      <w:r w:rsidR="0074141E" w:rsidRPr="00C97FC1">
        <w:rPr>
          <w:i/>
        </w:rPr>
        <w:t>.</w:t>
      </w:r>
    </w:p>
    <w:p w14:paraId="1C97CFAB" w14:textId="77777777" w:rsidR="00341C41" w:rsidRPr="00091DDD" w:rsidRDefault="00341C41" w:rsidP="009606C8">
      <w:pPr>
        <w:ind w:left="720"/>
      </w:pPr>
    </w:p>
    <w:p w14:paraId="07068B79" w14:textId="77777777" w:rsidR="00341C41" w:rsidRPr="00091DDD" w:rsidRDefault="00341C41" w:rsidP="009606C8">
      <w:pPr>
        <w:ind w:left="720"/>
      </w:pPr>
      <w:r w:rsidRPr="00091DDD">
        <w:t xml:space="preserve">"9-1-1 System Provider" means any person, corporation, limited liability company, partnership, sole proprietorship, or entity of any description that acts as a 9-1-1 system provider within the meaning of ETSA Section 2 by contracting to provide 9-1-1 network and database services and that has been certified by the Commission pursuant to Section 13-900 of the Public Utilities Act [220 ILCS 5/13-900].  </w:t>
      </w:r>
    </w:p>
    <w:p w14:paraId="212144DA" w14:textId="77777777" w:rsidR="00341C41" w:rsidRPr="00091DDD" w:rsidRDefault="00341C41" w:rsidP="009606C8">
      <w:pPr>
        <w:ind w:left="720"/>
      </w:pPr>
    </w:p>
    <w:p w14:paraId="145B12E6" w14:textId="1F8650CF" w:rsidR="00341C41" w:rsidRPr="00091DDD" w:rsidRDefault="00341C41" w:rsidP="009606C8">
      <w:pPr>
        <w:ind w:left="720"/>
      </w:pPr>
      <w:r w:rsidRPr="00091DDD">
        <w:t>"</w:t>
      </w:r>
      <w:r w:rsidR="0084468B">
        <w:t>Act</w:t>
      </w:r>
      <w:r w:rsidR="0084468B" w:rsidRPr="00091DDD">
        <w:t>"</w:t>
      </w:r>
      <w:r w:rsidR="0084468B">
        <w:t xml:space="preserve"> or </w:t>
      </w:r>
      <w:r w:rsidR="0084468B" w:rsidRPr="00091DDD">
        <w:t>"</w:t>
      </w:r>
      <w:r w:rsidRPr="00091DDD">
        <w:t>ETSA" means the Emergency Telephone System Act [50 ILCS 750].</w:t>
      </w:r>
    </w:p>
    <w:p w14:paraId="04F0C1C6" w14:textId="77777777" w:rsidR="00341C41" w:rsidRPr="00091DDD" w:rsidRDefault="00341C41" w:rsidP="009606C8">
      <w:pPr>
        <w:ind w:left="720"/>
      </w:pPr>
    </w:p>
    <w:p w14:paraId="23466F98" w14:textId="77777777" w:rsidR="00341C41" w:rsidRPr="008F1E30" w:rsidRDefault="00341C41" w:rsidP="009606C8">
      <w:pPr>
        <w:ind w:left="720"/>
        <w:rPr>
          <w:i/>
        </w:rPr>
      </w:pPr>
      <w:r w:rsidRPr="008F1E30">
        <w:rPr>
          <w:i/>
        </w:rPr>
        <w:t xml:space="preserve">"Administrator" means the </w:t>
      </w:r>
      <w:del w:id="35" w:author="Suzanne Bond" w:date="2019-04-16T16:14:00Z">
        <w:r w:rsidRPr="008F1E30" w:rsidDel="008F1E30">
          <w:rPr>
            <w:i/>
          </w:rPr>
          <w:delText xml:space="preserve">Department's </w:delText>
        </w:r>
      </w:del>
      <w:r w:rsidRPr="008F1E30">
        <w:rPr>
          <w:i/>
        </w:rPr>
        <w:t>Statewide 9-1-1 Administrator.</w:t>
      </w:r>
    </w:p>
    <w:p w14:paraId="6033E991" w14:textId="77777777" w:rsidR="00341C41" w:rsidRPr="00091DDD" w:rsidRDefault="00341C41" w:rsidP="009606C8">
      <w:pPr>
        <w:ind w:left="720"/>
      </w:pPr>
    </w:p>
    <w:p w14:paraId="4294473A" w14:textId="77777777" w:rsidR="00341C41" w:rsidRPr="00091DDD" w:rsidRDefault="00341C41" w:rsidP="009606C8">
      <w:pPr>
        <w:ind w:left="720"/>
      </w:pPr>
      <w:r w:rsidRPr="00091DDD">
        <w:t xml:space="preserve">"Adverse Action" means any action taken to deny, reject, reduce, </w:t>
      </w:r>
      <w:r w:rsidR="003B41E3" w:rsidRPr="00091DDD">
        <w:t>suspend,</w:t>
      </w:r>
      <w:r w:rsidRPr="00091DDD">
        <w:t xml:space="preserve"> or terminate a grant application, request to materially amend a grant, or grant payment.  </w:t>
      </w:r>
    </w:p>
    <w:p w14:paraId="4D7D56F5" w14:textId="77777777" w:rsidR="00341C41" w:rsidRPr="00091DDD" w:rsidRDefault="00341C41" w:rsidP="009606C8">
      <w:pPr>
        <w:ind w:left="720"/>
      </w:pPr>
    </w:p>
    <w:p w14:paraId="5C7DDB81" w14:textId="77777777" w:rsidR="00341C41" w:rsidRPr="00091DDD" w:rsidRDefault="00341C41" w:rsidP="009606C8">
      <w:pPr>
        <w:ind w:left="720"/>
      </w:pPr>
      <w:r w:rsidRPr="00091DDD">
        <w:t xml:space="preserve">"Advisory Board" means the Statewide 9-1-1 Advisory Board.  </w:t>
      </w:r>
    </w:p>
    <w:p w14:paraId="635AD048" w14:textId="77777777" w:rsidR="00341C41" w:rsidRPr="00091DDD" w:rsidRDefault="00341C41" w:rsidP="009606C8">
      <w:pPr>
        <w:ind w:left="720"/>
      </w:pPr>
    </w:p>
    <w:p w14:paraId="2DF553FE" w14:textId="77777777" w:rsidR="00341C41" w:rsidRPr="00091DDD" w:rsidRDefault="00341C41" w:rsidP="009606C8">
      <w:pPr>
        <w:ind w:left="720"/>
      </w:pPr>
      <w:del w:id="36" w:author="Suzanne Bond" w:date="2019-04-18T09:19:00Z">
        <w:r w:rsidRPr="008F1E30" w:rsidDel="00E80610">
          <w:delText>"Backup PSAP" means a public safety answering point that serves as an alternate to the PSAP for enhanced systems and is</w:delText>
        </w:r>
      </w:del>
      <w:ins w:id="37" w:author="Elliott, Marci" w:date="2017-09-06T11:42:00Z">
        <w:del w:id="38" w:author="Suzanne Bond" w:date="2019-04-18T09:19:00Z">
          <w:r w:rsidR="00094826" w:rsidRPr="008F1E30" w:rsidDel="00E80610">
            <w:delText xml:space="preserve"> </w:delText>
          </w:r>
        </w:del>
      </w:ins>
      <w:del w:id="39" w:author="Suzanne Bond" w:date="2019-04-18T09:19:00Z">
        <w:r w:rsidRPr="008F1E30" w:rsidDel="00E80610">
          <w:delText xml:space="preserve">at a different location and operates independently from the PSAP.  A backup PSAP may accept overflow calls from the PSAP or be </w:delText>
        </w:r>
        <w:commentRangeStart w:id="40"/>
        <w:r w:rsidRPr="008F1E30" w:rsidDel="00E80610">
          <w:delText>activated</w:delText>
        </w:r>
      </w:del>
      <w:commentRangeEnd w:id="40"/>
      <w:r w:rsidR="0018010D">
        <w:rPr>
          <w:rStyle w:val="CommentReference"/>
        </w:rPr>
        <w:commentReference w:id="40"/>
      </w:r>
      <w:del w:id="41" w:author="Suzanne Bond" w:date="2019-04-18T09:19:00Z">
        <w:r w:rsidRPr="008F1E30" w:rsidDel="00E80610">
          <w:delText xml:space="preserve"> in the event that the PSAP is disabled.</w:delText>
        </w:r>
      </w:del>
    </w:p>
    <w:p w14:paraId="37A3F816" w14:textId="77777777" w:rsidR="00341C41" w:rsidRPr="00091DDD" w:rsidRDefault="00341C41" w:rsidP="009606C8">
      <w:pPr>
        <w:ind w:left="720"/>
      </w:pPr>
      <w:r w:rsidRPr="00091DDD">
        <w:t xml:space="preserve">"Busy day" means a consecutive 24-hour period during which the greatest volume of traffic is handled in the central office. </w:t>
      </w:r>
    </w:p>
    <w:p w14:paraId="28714267" w14:textId="77777777" w:rsidR="00341C41" w:rsidRPr="00091DDD" w:rsidRDefault="00341C41" w:rsidP="009606C8">
      <w:pPr>
        <w:ind w:left="720"/>
      </w:pPr>
    </w:p>
    <w:p w14:paraId="1C0D3E2A" w14:textId="77777777" w:rsidR="00341C41" w:rsidRPr="00091DDD" w:rsidRDefault="00341C41" w:rsidP="009606C8">
      <w:pPr>
        <w:ind w:left="720"/>
      </w:pPr>
      <w:r w:rsidRPr="00091DDD">
        <w:t>"Busy hour" means the two consecutive half-hours each day during which the greatest volume of traffic is handled in the central office.</w:t>
      </w:r>
    </w:p>
    <w:p w14:paraId="43169571" w14:textId="5F3E0318" w:rsidR="00341C41" w:rsidRDefault="00341C41" w:rsidP="009606C8">
      <w:pPr>
        <w:ind w:left="720"/>
      </w:pPr>
    </w:p>
    <w:p w14:paraId="69099EAF" w14:textId="32F42A71" w:rsidR="00743CA3" w:rsidRDefault="00743CA3" w:rsidP="009606C8">
      <w:pPr>
        <w:ind w:left="720"/>
      </w:pPr>
      <w:del w:id="42" w:author="Mary Elliott" w:date="2021-10-18T11:41:00Z">
        <w:r w:rsidDel="00743CA3">
          <w:delText xml:space="preserve">“Commission” means the Illinois Commerce </w:delText>
        </w:r>
        <w:commentRangeStart w:id="43"/>
        <w:r w:rsidDel="00743CA3">
          <w:delText>Commission</w:delText>
        </w:r>
      </w:del>
      <w:commentRangeEnd w:id="43"/>
      <w:r w:rsidR="0018010D">
        <w:rPr>
          <w:rStyle w:val="CommentReference"/>
        </w:rPr>
        <w:commentReference w:id="43"/>
      </w:r>
      <w:del w:id="45" w:author="Mary Elliott" w:date="2021-10-18T11:41:00Z">
        <w:r w:rsidDel="00743CA3">
          <w:delText>.</w:delText>
        </w:r>
      </w:del>
    </w:p>
    <w:p w14:paraId="640B2FF1" w14:textId="77777777" w:rsidR="00743CA3" w:rsidRPr="00091DDD" w:rsidRDefault="00743CA3" w:rsidP="009606C8">
      <w:pPr>
        <w:ind w:left="720"/>
      </w:pPr>
    </w:p>
    <w:p w14:paraId="546FF521" w14:textId="77777777" w:rsidR="00341C41" w:rsidRPr="00091DDD" w:rsidRDefault="00341C41" w:rsidP="009606C8">
      <w:pPr>
        <w:ind w:left="720"/>
      </w:pPr>
      <w:r w:rsidRPr="00091DDD">
        <w:t xml:space="preserve">"Consolidation" means a reduction of Emergency Telephone System Boards, Joint Emergency Telephone System Boards, </w:t>
      </w:r>
      <w:del w:id="46" w:author="Suzanne Bond" w:date="2019-04-16T16:16:00Z">
        <w:r w:rsidRPr="00091DDD" w:rsidDel="008F1E30">
          <w:delText xml:space="preserve">qualified governmental entities, </w:delText>
        </w:r>
      </w:del>
      <w:r w:rsidRPr="00091DDD">
        <w:t xml:space="preserve">and PSAPs pursuant to </w:t>
      </w:r>
      <w:r>
        <w:t>ET</w:t>
      </w:r>
      <w:r w:rsidR="002F23C5">
        <w:t>S</w:t>
      </w:r>
      <w:r>
        <w:t xml:space="preserve">A </w:t>
      </w:r>
      <w:r w:rsidRPr="00091DDD">
        <w:t>Section 15.4a</w:t>
      </w:r>
      <w:r>
        <w:t>.</w:t>
      </w:r>
    </w:p>
    <w:p w14:paraId="661BCE19" w14:textId="77777777" w:rsidR="00341C41" w:rsidRPr="00091DDD" w:rsidRDefault="00341C41" w:rsidP="009606C8">
      <w:pPr>
        <w:ind w:left="720"/>
      </w:pPr>
    </w:p>
    <w:p w14:paraId="53BE907D" w14:textId="77777777" w:rsidR="00341C41" w:rsidRPr="008F1E30" w:rsidRDefault="00341C41" w:rsidP="009606C8">
      <w:pPr>
        <w:ind w:left="720"/>
        <w:rPr>
          <w:i/>
        </w:rPr>
      </w:pPr>
      <w:r w:rsidRPr="008F1E30">
        <w:rPr>
          <w:i/>
        </w:rPr>
        <w:t>"Department" means the Department of State Police.</w:t>
      </w:r>
    </w:p>
    <w:p w14:paraId="50B9EB78" w14:textId="77777777" w:rsidR="00341C41" w:rsidRPr="00091DDD" w:rsidRDefault="00341C41" w:rsidP="009606C8">
      <w:pPr>
        <w:ind w:left="720"/>
      </w:pPr>
    </w:p>
    <w:p w14:paraId="078B2F31" w14:textId="0968F06B" w:rsidR="00341C41" w:rsidRPr="007B35D9" w:rsidRDefault="00341C41" w:rsidP="009606C8">
      <w:pPr>
        <w:ind w:left="720"/>
        <w:rPr>
          <w:ins w:id="47" w:author="Suzanne Bond" w:date="2019-04-16T16:17:00Z"/>
          <w:i/>
        </w:rPr>
      </w:pPr>
      <w:r w:rsidRPr="007B35D9">
        <w:rPr>
          <w:i/>
        </w:rPr>
        <w:t xml:space="preserve">"Emergency Call" </w:t>
      </w:r>
      <w:ins w:id="48" w:author="Elliott, Marci" w:date="2021-06-30T10:48:00Z">
        <w:r w:rsidR="0084468B" w:rsidRPr="0084468B">
          <w:t>or "</w:t>
        </w:r>
      </w:ins>
      <w:ins w:id="49" w:author="Elliott, Marci" w:date="2021-06-30T10:47:00Z">
        <w:r w:rsidR="0084468B" w:rsidRPr="0084468B">
          <w:t xml:space="preserve"> 9-1-1</w:t>
        </w:r>
      </w:ins>
      <w:ins w:id="50" w:author="Elliott, Marci" w:date="2021-06-30T10:48:00Z">
        <w:r w:rsidR="0084468B" w:rsidRPr="0084468B">
          <w:t xml:space="preserve"> Call</w:t>
        </w:r>
      </w:ins>
      <w:ins w:id="51" w:author="Suzanne Bond" w:date="2019-04-16T16:17:00Z">
        <w:r w:rsidR="008F1E30" w:rsidRPr="0084468B">
          <w:t>"</w:t>
        </w:r>
      </w:ins>
      <w:r w:rsidR="00743CA3">
        <w:t xml:space="preserve"> means any type of request for emergency assistance through the 9-1-1 network</w:t>
      </w:r>
      <w:r w:rsidR="005A508A">
        <w:t xml:space="preserve">, </w:t>
      </w:r>
      <w:del w:id="52" w:author="Mary Elliott" w:date="2021-10-18T11:45:00Z">
        <w:r w:rsidR="005A508A" w:rsidDel="005A508A">
          <w:delText>not limited to voice</w:delText>
        </w:r>
      </w:del>
      <w:ins w:id="53" w:author="Chris Simms" w:date="2021-06-02T13:53:00Z">
        <w:del w:id="54" w:author="Mary Elliott" w:date="2021-10-18T11:45:00Z">
          <w:r w:rsidR="00B60948" w:rsidRPr="007B35D9" w:rsidDel="005A508A">
            <w:rPr>
              <w:i/>
            </w:rPr>
            <w:delText xml:space="preserve"> </w:delText>
          </w:r>
        </w:del>
        <w:r w:rsidR="00B60948" w:rsidRPr="007B35D9">
          <w:rPr>
            <w:i/>
          </w:rPr>
          <w:t>either to the digits 9-1-1 or the emergency 24/7 10-</w:t>
        </w:r>
      </w:ins>
      <w:ins w:id="55" w:author="Chris Simms" w:date="2021-06-02T13:54:00Z">
        <w:r w:rsidR="00B60948" w:rsidRPr="007B35D9">
          <w:rPr>
            <w:i/>
          </w:rPr>
          <w:t>digit telephone number for all answering points</w:t>
        </w:r>
      </w:ins>
      <w:ins w:id="56" w:author="Suzanne Bond" w:date="2019-04-16T16:17:00Z">
        <w:r w:rsidR="008F1E30" w:rsidRPr="007B35D9">
          <w:rPr>
            <w:i/>
          </w:rPr>
          <w:t>.  An emergency call is not limited to a voice telephone call. It could be a two</w:t>
        </w:r>
      </w:ins>
      <w:ins w:id="57" w:author="Chris Simms" w:date="2021-06-02T13:54:00Z">
        <w:r w:rsidR="00B60948" w:rsidRPr="007B35D9">
          <w:rPr>
            <w:i/>
          </w:rPr>
          <w:t>-</w:t>
        </w:r>
      </w:ins>
      <w:ins w:id="58" w:author="Suzanne Bond" w:date="2019-04-16T16:17:00Z">
        <w:r w:rsidR="008F1E30" w:rsidRPr="007B35D9">
          <w:rPr>
            <w:i/>
          </w:rPr>
          <w:t xml:space="preserve">way video call, an interactive text, Teletypewriter (TTY), an SMS, an Instant Message, or any new mechanism for communications available in the future.  An emergency call </w:t>
        </w:r>
      </w:ins>
      <w:ins w:id="59" w:author="Chris Simms" w:date="2021-06-02T13:55:00Z">
        <w:r w:rsidR="00B60948" w:rsidRPr="007B35D9">
          <w:rPr>
            <w:i/>
          </w:rPr>
          <w:t xml:space="preserve">occurs </w:t>
        </w:r>
      </w:ins>
      <w:ins w:id="60" w:author="Suzanne Bond" w:date="2019-04-16T16:17:00Z">
        <w:r w:rsidR="008F1E30" w:rsidRPr="007B35D9">
          <w:rPr>
            <w:i/>
          </w:rPr>
          <w:t xml:space="preserve">when the request for emergency assistance is received by a </w:t>
        </w:r>
      </w:ins>
      <w:ins w:id="61" w:author="Chris Simms" w:date="2021-06-02T13:55:00Z">
        <w:r w:rsidR="00B60948" w:rsidRPr="007B35D9">
          <w:rPr>
            <w:i/>
          </w:rPr>
          <w:t xml:space="preserve">public safety </w:t>
        </w:r>
      </w:ins>
      <w:ins w:id="62" w:author="Suzanne Bond" w:date="2019-04-16T16:17:00Z">
        <w:r w:rsidR="008F1E30" w:rsidRPr="007B35D9">
          <w:rPr>
            <w:i/>
          </w:rPr>
          <w:t xml:space="preserve">telecommunicator. </w:t>
        </w:r>
      </w:ins>
      <w:del w:id="63" w:author="Suzanne Bond" w:date="2019-04-16T16:17:00Z">
        <w:r w:rsidRPr="007B35D9" w:rsidDel="008F1E30">
          <w:rPr>
            <w:i/>
          </w:rPr>
          <w:delText xml:space="preserve"> This may include a session established by signaling with two-way, real-time media and involves a human making a request for help</w:delText>
        </w:r>
      </w:del>
      <w:del w:id="64" w:author="Mary Elliott" w:date="2021-10-18T11:47:00Z">
        <w:r w:rsidR="005A508A" w:rsidDel="005A508A">
          <w:rPr>
            <w:i/>
          </w:rPr>
          <w:delText>.</w:delText>
        </w:r>
      </w:del>
    </w:p>
    <w:p w14:paraId="019E210E" w14:textId="77777777" w:rsidR="008F1E30" w:rsidRPr="007B35D9" w:rsidRDefault="008F1E30" w:rsidP="009606C8">
      <w:pPr>
        <w:ind w:left="720"/>
        <w:rPr>
          <w:i/>
        </w:rPr>
      </w:pPr>
    </w:p>
    <w:p w14:paraId="5E9525D1" w14:textId="1AD89919" w:rsidR="00223A45" w:rsidRPr="00091DDD" w:rsidRDefault="00341C41" w:rsidP="00223A45">
      <w:pPr>
        <w:ind w:left="720"/>
      </w:pPr>
      <w:r w:rsidRPr="00223A45">
        <w:t>"Emergency Telephone System Board" or "ETSB" means a</w:t>
      </w:r>
      <w:r w:rsidR="00223A45" w:rsidRPr="00223A45">
        <w:t xml:space="preserve"> </w:t>
      </w:r>
      <w:r w:rsidRPr="00223A45">
        <w:t>board appointed by the corporate authorities of any county or municipality</w:t>
      </w:r>
      <w:r w:rsidR="00223A45" w:rsidRPr="00223A45">
        <w:t xml:space="preserve"> </w:t>
      </w:r>
      <w:ins w:id="65" w:author="Elliott, Marci" w:date="2021-06-30T11:05:00Z">
        <w:r w:rsidR="00223A45" w:rsidRPr="00223A45">
          <w:t xml:space="preserve">or a Joint ETSB established by intergovernmental agreement of two or more municipalities or counties, or a combination thereof, to </w:t>
        </w:r>
      </w:ins>
      <w:del w:id="66" w:author="Elliott, Marci" w:date="2021-06-30T11:06:00Z">
        <w:r w:rsidR="00223A45" w:rsidRPr="00223A45" w:rsidDel="00223A45">
          <w:delText>that</w:delText>
        </w:r>
        <w:r w:rsidRPr="00223A45" w:rsidDel="00223A45">
          <w:delText xml:space="preserve"> </w:delText>
        </w:r>
      </w:del>
      <w:r w:rsidRPr="00223A45">
        <w:t>provide</w:t>
      </w:r>
      <w:del w:id="67" w:author="Elliott, Marci" w:date="2017-09-05T16:09:00Z">
        <w:r w:rsidRPr="00223A45" w:rsidDel="00983295">
          <w:delText>s</w:delText>
        </w:r>
      </w:del>
      <w:r w:rsidRPr="00223A45">
        <w:t xml:space="preserve"> for the management and operation of a 9-1-1 system</w:t>
      </w:r>
      <w:r w:rsidR="00223A45" w:rsidRPr="00223A45">
        <w:t xml:space="preserve"> </w:t>
      </w:r>
      <w:r w:rsidR="00223A45" w:rsidRPr="00091DDD">
        <w:t xml:space="preserve">within the scope of the duties and powers prescribed by ETSA.  The corporate authorities shall provide for the manner of appointment, </w:t>
      </w:r>
      <w:proofErr w:type="gramStart"/>
      <w:r w:rsidR="00223A45" w:rsidRPr="00091DDD">
        <w:t>provided that</w:t>
      </w:r>
      <w:proofErr w:type="gramEnd"/>
      <w:r w:rsidR="00223A45" w:rsidRPr="00091DDD">
        <w:t xml:space="preserve"> members of the board meet the requirements of the statute.  </w:t>
      </w:r>
    </w:p>
    <w:p w14:paraId="417B0B93" w14:textId="77777777" w:rsidR="00341C41" w:rsidRPr="005578A8" w:rsidRDefault="00341C41" w:rsidP="009606C8">
      <w:pPr>
        <w:ind w:left="720"/>
        <w:rPr>
          <w:ins w:id="68" w:author="Elliott, Marci" w:date="2017-08-30T14:32:00Z"/>
          <w:i/>
        </w:rPr>
      </w:pPr>
    </w:p>
    <w:p w14:paraId="2877EDFE" w14:textId="77777777" w:rsidR="00194EF8" w:rsidRPr="007B35D9" w:rsidRDefault="00194EF8" w:rsidP="00194EF8">
      <w:pPr>
        <w:ind w:left="720"/>
        <w:rPr>
          <w:i/>
          <w:iCs/>
        </w:rPr>
      </w:pPr>
      <w:ins w:id="69" w:author="Elliott, Marci" w:date="2017-08-30T14:32:00Z">
        <w:r w:rsidRPr="007B35D9">
          <w:rPr>
            <w:i/>
            <w:iCs/>
          </w:rPr>
          <w:t>"Enhanced 9-1-1" or "E9-1-1" means a telephone system that includes network switching, database and PSAP premise elements capable of providing automatic location identification data, selective routing, selective transfer, fixed t</w:t>
        </w:r>
        <w:r w:rsidR="00853B75" w:rsidRPr="007B35D9">
          <w:rPr>
            <w:i/>
            <w:iCs/>
          </w:rPr>
          <w:t>ransfer, and a call back number,</w:t>
        </w:r>
        <w:r w:rsidRPr="007B35D9">
          <w:rPr>
            <w:i/>
            <w:iCs/>
          </w:rPr>
          <w:t xml:space="preserve"> including any enhanced 9-1-1 service so designated by the Federal Communications Commission</w:t>
        </w:r>
      </w:ins>
      <w:ins w:id="70" w:author="Chris Simms" w:date="2021-06-02T13:59:00Z">
        <w:r w:rsidR="005419E8" w:rsidRPr="007B35D9">
          <w:rPr>
            <w:i/>
            <w:iCs/>
          </w:rPr>
          <w:t xml:space="preserve"> in its report and order in WC Do</w:t>
        </w:r>
      </w:ins>
      <w:ins w:id="71" w:author="Chris Simms" w:date="2021-06-02T14:03:00Z">
        <w:r w:rsidR="00B95412" w:rsidRPr="007B35D9">
          <w:rPr>
            <w:i/>
            <w:iCs/>
          </w:rPr>
          <w:t>c</w:t>
        </w:r>
      </w:ins>
      <w:ins w:id="72" w:author="Chris Simms" w:date="2021-06-02T13:59:00Z">
        <w:r w:rsidR="005419E8" w:rsidRPr="007B35D9">
          <w:rPr>
            <w:i/>
            <w:iCs/>
          </w:rPr>
          <w:t>kets Nos. 04-36 and</w:t>
        </w:r>
      </w:ins>
      <w:ins w:id="73" w:author="Chris Simms" w:date="2021-06-02T14:00:00Z">
        <w:r w:rsidR="005419E8" w:rsidRPr="007B35D9">
          <w:rPr>
            <w:i/>
            <w:iCs/>
          </w:rPr>
          <w:t xml:space="preserve"> 05-196, or any successor proceeding.</w:t>
        </w:r>
      </w:ins>
    </w:p>
    <w:p w14:paraId="1BF1F481" w14:textId="77777777" w:rsidR="00194EF8" w:rsidRDefault="00194EF8" w:rsidP="009606C8">
      <w:pPr>
        <w:ind w:left="720"/>
      </w:pPr>
    </w:p>
    <w:p w14:paraId="2C3DBA6D" w14:textId="77777777" w:rsidR="00341C41" w:rsidRPr="007B35D9" w:rsidRDefault="00341C41" w:rsidP="009606C8">
      <w:pPr>
        <w:ind w:left="720"/>
        <w:rPr>
          <w:i/>
        </w:rPr>
      </w:pPr>
      <w:r w:rsidRPr="007B35D9">
        <w:rPr>
          <w:i/>
        </w:rPr>
        <w:t xml:space="preserve">"Grade of Service" means P.01 for </w:t>
      </w:r>
      <w:del w:id="74" w:author="Suzanne Bond" w:date="2019-04-16T16:18:00Z">
        <w:r w:rsidRPr="007B35D9" w:rsidDel="008F1E30">
          <w:rPr>
            <w:i/>
          </w:rPr>
          <w:delText xml:space="preserve">Basic 9-1-1 or </w:delText>
        </w:r>
      </w:del>
      <w:ins w:id="75" w:author="Chris Simms" w:date="2021-06-02T14:04:00Z">
        <w:r w:rsidR="00B95412" w:rsidRPr="007B35D9">
          <w:rPr>
            <w:i/>
          </w:rPr>
          <w:t>e</w:t>
        </w:r>
      </w:ins>
      <w:r w:rsidRPr="007B35D9">
        <w:rPr>
          <w:i/>
        </w:rPr>
        <w:t>nhanced 9-1-1 services or</w:t>
      </w:r>
      <w:ins w:id="76" w:author="Elliott, Marci" w:date="2017-11-20T09:24:00Z">
        <w:r w:rsidR="0074141E" w:rsidRPr="007B35D9">
          <w:rPr>
            <w:i/>
          </w:rPr>
          <w:t xml:space="preserve"> the</w:t>
        </w:r>
      </w:ins>
      <w:r w:rsidRPr="007B35D9">
        <w:rPr>
          <w:i/>
        </w:rPr>
        <w:t xml:space="preserve"> NENA i3 Solution standard for NG9-1-1.  </w:t>
      </w:r>
    </w:p>
    <w:p w14:paraId="5725BEF7" w14:textId="77777777" w:rsidR="00341C41" w:rsidRDefault="00341C41" w:rsidP="009606C8">
      <w:pPr>
        <w:ind w:left="720"/>
      </w:pPr>
    </w:p>
    <w:p w14:paraId="5E1BDBA0" w14:textId="0DDBEB11" w:rsidR="00341C41" w:rsidRPr="00091DDD" w:rsidRDefault="00341C41" w:rsidP="009606C8">
      <w:pPr>
        <w:ind w:left="720"/>
      </w:pPr>
      <w:r w:rsidRPr="00091DDD">
        <w:t>"Grant Program" means the 9-1-1 System Consolidation Grant</w:t>
      </w:r>
      <w:ins w:id="77" w:author="Suzanne Bond" w:date="2019-03-27T14:37:00Z">
        <w:r w:rsidR="009B76BC">
          <w:t xml:space="preserve"> or </w:t>
        </w:r>
      </w:ins>
      <w:ins w:id="78" w:author="Cindy Barbera-Brelle" w:date="2021-06-29T12:11:00Z">
        <w:r w:rsidR="00324253">
          <w:t>NG9-1-1 Expenses</w:t>
        </w:r>
      </w:ins>
      <w:ins w:id="79" w:author="Suzanne Bond" w:date="2019-03-27T14:37:00Z">
        <w:r w:rsidR="009B76BC">
          <w:t xml:space="preserve"> Grant opportunities authorized by </w:t>
        </w:r>
      </w:ins>
      <w:ins w:id="80" w:author="Suzanne Bond" w:date="2019-03-27T14:38:00Z">
        <w:r w:rsidR="009B76BC">
          <w:t>ETSA</w:t>
        </w:r>
      </w:ins>
      <w:r w:rsidRPr="00091DDD">
        <w:t>.</w:t>
      </w:r>
    </w:p>
    <w:p w14:paraId="6DC5776B" w14:textId="77777777" w:rsidR="00341C41" w:rsidRPr="00091DDD" w:rsidRDefault="00341C41" w:rsidP="009606C8">
      <w:pPr>
        <w:ind w:left="720"/>
      </w:pPr>
    </w:p>
    <w:p w14:paraId="4B832C19" w14:textId="77777777" w:rsidR="00816E8B" w:rsidRPr="00816E8B" w:rsidDel="008F1E30" w:rsidRDefault="00816E8B" w:rsidP="00816E8B">
      <w:pPr>
        <w:ind w:left="720"/>
        <w:rPr>
          <w:del w:id="81" w:author="Suzanne Bond" w:date="2019-04-16T16:19:00Z"/>
        </w:rPr>
      </w:pPr>
      <w:del w:id="82" w:author="Suzanne Bond" w:date="2019-04-16T16:19:00Z">
        <w:r w:rsidRPr="00816E8B" w:rsidDel="008F1E30">
          <w:delText xml:space="preserve"> “Joint ETSB” means a Joint Emergency Telephone System Board established by intergovernmental agreement of two or more municipalities or counties, or a combination thereof, to provide for the management and operation of a 9-1-1 system.</w:delText>
        </w:r>
      </w:del>
    </w:p>
    <w:p w14:paraId="023F880A" w14:textId="77777777" w:rsidR="00341C41" w:rsidRPr="00091DDD" w:rsidRDefault="00341C41" w:rsidP="009606C8">
      <w:pPr>
        <w:ind w:left="720"/>
      </w:pPr>
    </w:p>
    <w:p w14:paraId="5A5289A6" w14:textId="77777777" w:rsidR="00341C41" w:rsidRPr="008F1E30" w:rsidRDefault="00341C41" w:rsidP="009606C8">
      <w:pPr>
        <w:ind w:left="720"/>
      </w:pPr>
      <w:r w:rsidRPr="008F1E30">
        <w:t xml:space="preserve">"NENA i3 Solution </w:t>
      </w:r>
      <w:ins w:id="83" w:author="Elliott, Marci" w:date="2017-11-20T12:04:00Z">
        <w:r w:rsidR="009139D4" w:rsidRPr="008F1E30">
          <w:t>S</w:t>
        </w:r>
      </w:ins>
      <w:del w:id="84" w:author="Elliott, Marci" w:date="2017-11-20T12:05:00Z">
        <w:r w:rsidR="009139D4" w:rsidRPr="008F1E30" w:rsidDel="009139D4">
          <w:delText>s</w:delText>
        </w:r>
      </w:del>
      <w:r w:rsidRPr="008F1E30">
        <w:t xml:space="preserve">tandard" means the </w:t>
      </w:r>
      <w:del w:id="85" w:author="Elliott, Marci" w:date="2017-11-20T10:49:00Z">
        <w:r w:rsidR="0079077E" w:rsidRPr="008F1E30" w:rsidDel="0079077E">
          <w:delText xml:space="preserve">NENA 08-003 </w:delText>
        </w:r>
      </w:del>
      <w:r w:rsidR="0079077E" w:rsidRPr="008F1E30">
        <w:t xml:space="preserve">Detailed Functional and Interface Standard for NG9-1-1 (i3) </w:t>
      </w:r>
      <w:ins w:id="86" w:author="Elliott, Marci" w:date="2017-11-20T09:26:00Z">
        <w:r w:rsidR="0074141E" w:rsidRPr="008F1E30">
          <w:t>(</w:t>
        </w:r>
      </w:ins>
      <w:ins w:id="87" w:author="Elliott, Marci" w:date="2017-11-20T10:49:00Z">
        <w:r w:rsidR="0079077E" w:rsidRPr="008F1E30">
          <w:t>NENA</w:t>
        </w:r>
      </w:ins>
      <w:ins w:id="88" w:author="Elliott, Marci" w:date="2017-08-18T10:52:00Z">
        <w:r w:rsidR="00C05970" w:rsidRPr="008F1E30">
          <w:t>-STA-010.2-2016</w:t>
        </w:r>
      </w:ins>
      <w:ins w:id="89" w:author="Elliott, Marci" w:date="2017-11-20T09:26:00Z">
        <w:r w:rsidR="0074141E" w:rsidRPr="008F1E30">
          <w:t>)</w:t>
        </w:r>
      </w:ins>
      <w:r w:rsidRPr="008F1E30">
        <w:t>, published by the National Emergency Number Association, 1700 Diagonal Rd., Suite 500, Alexandria VA 22314 (www.NENA.org) (</w:t>
      </w:r>
      <w:ins w:id="90" w:author="Elliott, Marci" w:date="2017-08-18T10:53:00Z">
        <w:r w:rsidR="00C05970" w:rsidRPr="008F1E30">
          <w:t>September 10, 2016</w:t>
        </w:r>
      </w:ins>
      <w:del w:id="91" w:author="Elliott, Marci" w:date="2017-08-18T10:53:00Z">
        <w:r w:rsidRPr="008F1E30" w:rsidDel="00C05970">
          <w:delText>June 14, 2011</w:delText>
        </w:r>
      </w:del>
      <w:r w:rsidR="00450B53" w:rsidRPr="008F1E30">
        <w:t>)</w:t>
      </w:r>
      <w:r w:rsidRPr="008F1E30">
        <w:t>.</w:t>
      </w:r>
      <w:r w:rsidR="0074141E" w:rsidRPr="008F1E30">
        <w:t>These Standards are hereby incorporated by reference and do not include any later amendments or additions.</w:t>
      </w:r>
    </w:p>
    <w:p w14:paraId="2B7790FB" w14:textId="77777777" w:rsidR="00341C41" w:rsidRPr="00091DDD" w:rsidRDefault="00341C41" w:rsidP="009606C8">
      <w:pPr>
        <w:ind w:left="720"/>
      </w:pPr>
    </w:p>
    <w:p w14:paraId="47B84CE1" w14:textId="77777777" w:rsidR="00223A45" w:rsidRDefault="00094826" w:rsidP="0033746E">
      <w:pPr>
        <w:ind w:left="720"/>
        <w:rPr>
          <w:i/>
        </w:rPr>
      </w:pPr>
      <w:ins w:id="92" w:author="Elliott, Marci" w:date="2017-09-06T11:48:00Z">
        <w:r w:rsidRPr="007B35D9">
          <w:rPr>
            <w:i/>
          </w:rPr>
          <w:t xml:space="preserve">“Next Generation 9-1-1” or </w:t>
        </w:r>
      </w:ins>
      <w:r w:rsidRPr="007B35D9">
        <w:rPr>
          <w:i/>
        </w:rPr>
        <w:t>“</w:t>
      </w:r>
      <w:r w:rsidR="00341C41" w:rsidRPr="007B35D9">
        <w:rPr>
          <w:i/>
        </w:rPr>
        <w:t xml:space="preserve">NG9-1-1" </w:t>
      </w:r>
      <w:del w:id="93" w:author="Elliott, Marci" w:date="2017-09-06T11:47:00Z">
        <w:r w:rsidR="00341C41" w:rsidRPr="007B35D9" w:rsidDel="00094826">
          <w:rPr>
            <w:i/>
          </w:rPr>
          <w:delText>or "Next Generation 9-1-1 Service"</w:delText>
        </w:r>
      </w:del>
      <w:r w:rsidR="00341C41" w:rsidRPr="007B35D9">
        <w:rPr>
          <w:i/>
        </w:rPr>
        <w:t xml:space="preserve"> means</w:t>
      </w:r>
      <w:r w:rsidR="00B928B7" w:rsidRPr="007B35D9">
        <w:rPr>
          <w:i/>
        </w:rPr>
        <w:t xml:space="preserve"> a</w:t>
      </w:r>
      <w:ins w:id="94" w:author="Chris Simms" w:date="2021-06-02T14:07:00Z">
        <w:r w:rsidR="00B95412" w:rsidRPr="007B35D9">
          <w:rPr>
            <w:i/>
          </w:rPr>
          <w:t xml:space="preserve"> secure</w:t>
        </w:r>
      </w:ins>
      <w:ins w:id="95" w:author="Elliott, Marci" w:date="2017-12-07T14:00:00Z">
        <w:r w:rsidR="00B928B7" w:rsidRPr="007B35D9">
          <w:rPr>
            <w:i/>
          </w:rPr>
          <w:t xml:space="preserve"> Internet Protocol-based (IP-based) </w:t>
        </w:r>
      </w:ins>
      <w:ins w:id="96" w:author="Chris Simms" w:date="2021-06-02T14:07:00Z">
        <w:r w:rsidR="00B95412" w:rsidRPr="007B35D9">
          <w:rPr>
            <w:i/>
          </w:rPr>
          <w:t xml:space="preserve">open-standards </w:t>
        </w:r>
      </w:ins>
      <w:r w:rsidR="00341C41" w:rsidRPr="007B35D9">
        <w:rPr>
          <w:i/>
        </w:rPr>
        <w:t xml:space="preserve">system comprised of </w:t>
      </w:r>
      <w:ins w:id="97" w:author="Chris Simms" w:date="2021-06-02T14:07:00Z">
        <w:r w:rsidR="00B95412" w:rsidRPr="007B35D9">
          <w:rPr>
            <w:i/>
          </w:rPr>
          <w:t>hardware, software, da</w:t>
        </w:r>
      </w:ins>
      <w:ins w:id="98" w:author="Chris Simms" w:date="2021-06-02T14:08:00Z">
        <w:r w:rsidR="00B95412" w:rsidRPr="007B35D9">
          <w:rPr>
            <w:i/>
          </w:rPr>
          <w:t>ta, and operational polic</w:t>
        </w:r>
      </w:ins>
      <w:ins w:id="99" w:author="Chris Simms" w:date="2021-06-02T15:21:00Z">
        <w:r w:rsidR="00682372" w:rsidRPr="007B35D9">
          <w:rPr>
            <w:i/>
          </w:rPr>
          <w:t>i</w:t>
        </w:r>
      </w:ins>
      <w:ins w:id="100" w:author="Chris Simms" w:date="2021-06-02T14:08:00Z">
        <w:r w:rsidR="00B95412" w:rsidRPr="007B35D9">
          <w:rPr>
            <w:i/>
          </w:rPr>
          <w:t xml:space="preserve">es and procedures that: </w:t>
        </w:r>
      </w:ins>
    </w:p>
    <w:p w14:paraId="2501B857" w14:textId="48D5A8C4" w:rsidR="0033746E" w:rsidRPr="007B35D9" w:rsidRDefault="0033746E" w:rsidP="00C52BD0">
      <w:pPr>
        <w:ind w:left="1440" w:hanging="360"/>
        <w:rPr>
          <w:ins w:id="101" w:author="Chris Simms" w:date="2021-06-02T15:16:00Z"/>
          <w:i/>
        </w:rPr>
      </w:pPr>
      <w:ins w:id="102" w:author="Chris Simms" w:date="2021-06-02T15:16:00Z">
        <w:r w:rsidRPr="007B35D9">
          <w:rPr>
            <w:i/>
          </w:rPr>
          <w:t>(A) provides standardized interfaces from emergency call and message services to support emergency communications;</w:t>
        </w:r>
      </w:ins>
    </w:p>
    <w:p w14:paraId="4E099C33" w14:textId="77777777" w:rsidR="0033746E" w:rsidRPr="007B35D9" w:rsidRDefault="0033746E" w:rsidP="00C52BD0">
      <w:pPr>
        <w:ind w:left="1530" w:hanging="450"/>
        <w:rPr>
          <w:ins w:id="103" w:author="Chris Simms" w:date="2021-06-02T15:17:00Z"/>
          <w:i/>
        </w:rPr>
      </w:pPr>
      <w:ins w:id="104" w:author="Chris Simms" w:date="2021-06-02T15:16:00Z">
        <w:r w:rsidRPr="007B35D9">
          <w:rPr>
            <w:i/>
          </w:rPr>
          <w:t>(B) processes all types of emergency calls,</w:t>
        </w:r>
      </w:ins>
      <w:ins w:id="105" w:author="Chris Simms" w:date="2021-06-02T15:17:00Z">
        <w:r w:rsidRPr="007B35D9">
          <w:rPr>
            <w:i/>
          </w:rPr>
          <w:t xml:space="preserve"> </w:t>
        </w:r>
      </w:ins>
      <w:ins w:id="106" w:author="Chris Simms" w:date="2021-06-02T15:16:00Z">
        <w:r w:rsidRPr="007B35D9">
          <w:rPr>
            <w:i/>
          </w:rPr>
          <w:t>including voice, text, data, and multimedia</w:t>
        </w:r>
      </w:ins>
      <w:ins w:id="107" w:author="Chris Simms" w:date="2021-06-02T15:17:00Z">
        <w:r w:rsidRPr="007B35D9">
          <w:rPr>
            <w:i/>
          </w:rPr>
          <w:t xml:space="preserve"> </w:t>
        </w:r>
      </w:ins>
      <w:ins w:id="108" w:author="Chris Simms" w:date="2021-06-02T15:16:00Z">
        <w:r w:rsidRPr="007B35D9">
          <w:rPr>
            <w:i/>
          </w:rPr>
          <w:t xml:space="preserve">        information;</w:t>
        </w:r>
      </w:ins>
    </w:p>
    <w:p w14:paraId="61BA2C03" w14:textId="77777777" w:rsidR="0033746E" w:rsidRPr="007B35D9" w:rsidRDefault="0033746E" w:rsidP="00C52BD0">
      <w:pPr>
        <w:ind w:left="1530" w:hanging="450"/>
        <w:rPr>
          <w:ins w:id="109" w:author="Chris Simms" w:date="2021-06-02T15:16:00Z"/>
          <w:i/>
        </w:rPr>
      </w:pPr>
      <w:ins w:id="110" w:author="Chris Simms" w:date="2021-06-02T15:16:00Z">
        <w:r w:rsidRPr="007B35D9">
          <w:rPr>
            <w:i/>
          </w:rPr>
          <w:t>(C) acquires and integrates additional emergency</w:t>
        </w:r>
      </w:ins>
      <w:ins w:id="111" w:author="Chris Simms" w:date="2021-06-02T15:17:00Z">
        <w:r w:rsidRPr="007B35D9">
          <w:rPr>
            <w:i/>
          </w:rPr>
          <w:t xml:space="preserve"> </w:t>
        </w:r>
      </w:ins>
      <w:ins w:id="112" w:author="Chris Simms" w:date="2021-06-02T15:16:00Z">
        <w:r w:rsidRPr="007B35D9">
          <w:rPr>
            <w:i/>
          </w:rPr>
          <w:t>call data useful to call routing and handling;</w:t>
        </w:r>
      </w:ins>
    </w:p>
    <w:p w14:paraId="3E3766FA" w14:textId="77777777" w:rsidR="0033746E" w:rsidRPr="007B35D9" w:rsidRDefault="0033746E" w:rsidP="00C52BD0">
      <w:pPr>
        <w:ind w:left="1530" w:hanging="450"/>
        <w:rPr>
          <w:ins w:id="113" w:author="Chris Simms" w:date="2021-06-02T15:16:00Z"/>
          <w:i/>
        </w:rPr>
      </w:pPr>
      <w:ins w:id="114" w:author="Chris Simms" w:date="2021-06-02T15:16:00Z">
        <w:r w:rsidRPr="007B35D9">
          <w:rPr>
            <w:i/>
          </w:rPr>
          <w:t>(D) delivers the emergency calls, messages, and</w:t>
        </w:r>
      </w:ins>
      <w:ins w:id="115" w:author="Chris Simms" w:date="2021-06-02T15:18:00Z">
        <w:r w:rsidRPr="007B35D9">
          <w:rPr>
            <w:i/>
          </w:rPr>
          <w:t xml:space="preserve"> </w:t>
        </w:r>
      </w:ins>
      <w:ins w:id="116" w:author="Chris Simms" w:date="2021-06-02T15:16:00Z">
        <w:r w:rsidRPr="007B35D9">
          <w:rPr>
            <w:i/>
          </w:rPr>
          <w:t>data to the appropriate public safety answering point</w:t>
        </w:r>
      </w:ins>
      <w:ins w:id="117" w:author="Chris Simms" w:date="2021-06-02T15:18:00Z">
        <w:r w:rsidRPr="007B35D9">
          <w:rPr>
            <w:i/>
          </w:rPr>
          <w:t xml:space="preserve"> </w:t>
        </w:r>
      </w:ins>
      <w:ins w:id="118" w:author="Chris Simms" w:date="2021-06-02T15:16:00Z">
        <w:r w:rsidRPr="007B35D9">
          <w:rPr>
            <w:i/>
          </w:rPr>
          <w:t>and other appropriate emergency entities based on the</w:t>
        </w:r>
      </w:ins>
      <w:ins w:id="119" w:author="Chris Simms" w:date="2021-06-02T15:19:00Z">
        <w:r w:rsidRPr="007B35D9">
          <w:rPr>
            <w:i/>
          </w:rPr>
          <w:t xml:space="preserve"> </w:t>
        </w:r>
      </w:ins>
      <w:ins w:id="120" w:author="Chris Simms" w:date="2021-06-02T15:16:00Z">
        <w:r w:rsidRPr="007B35D9">
          <w:rPr>
            <w:i/>
          </w:rPr>
          <w:t>location of the caller;</w:t>
        </w:r>
      </w:ins>
    </w:p>
    <w:p w14:paraId="6E765045" w14:textId="77777777" w:rsidR="0033746E" w:rsidRPr="007B35D9" w:rsidRDefault="0033746E" w:rsidP="00C52BD0">
      <w:pPr>
        <w:ind w:left="1530" w:hanging="450"/>
        <w:rPr>
          <w:ins w:id="121" w:author="Chris Simms" w:date="2021-06-02T15:16:00Z"/>
          <w:i/>
        </w:rPr>
      </w:pPr>
      <w:ins w:id="122" w:author="Chris Simms" w:date="2021-06-02T15:16:00Z">
        <w:r w:rsidRPr="007B35D9">
          <w:rPr>
            <w:i/>
          </w:rPr>
          <w:t>(E) supports data, video, and other communications</w:t>
        </w:r>
      </w:ins>
      <w:ins w:id="123" w:author="Chris Simms" w:date="2021-06-02T15:19:00Z">
        <w:r w:rsidRPr="007B35D9">
          <w:rPr>
            <w:i/>
          </w:rPr>
          <w:t xml:space="preserve"> </w:t>
        </w:r>
      </w:ins>
      <w:ins w:id="124" w:author="Chris Simms" w:date="2021-06-02T15:16:00Z">
        <w:r w:rsidRPr="007B35D9">
          <w:rPr>
            <w:i/>
          </w:rPr>
          <w:t>needs for coordinated incident response and</w:t>
        </w:r>
      </w:ins>
      <w:ins w:id="125" w:author="Chris Simms" w:date="2021-06-02T15:19:00Z">
        <w:r w:rsidRPr="007B35D9">
          <w:rPr>
            <w:i/>
          </w:rPr>
          <w:t xml:space="preserve"> </w:t>
        </w:r>
      </w:ins>
      <w:ins w:id="126" w:author="Chris Simms" w:date="2021-06-02T15:16:00Z">
        <w:r w:rsidRPr="007B35D9">
          <w:rPr>
            <w:i/>
          </w:rPr>
          <w:t>management; and</w:t>
        </w:r>
      </w:ins>
    </w:p>
    <w:p w14:paraId="4BF263E6" w14:textId="0C359B58" w:rsidR="0033746E" w:rsidRDefault="0033746E" w:rsidP="00C52BD0">
      <w:pPr>
        <w:ind w:left="1530" w:hanging="450"/>
        <w:rPr>
          <w:i/>
        </w:rPr>
      </w:pPr>
      <w:ins w:id="127" w:author="Chris Simms" w:date="2021-06-02T15:16:00Z">
        <w:r w:rsidRPr="007B35D9">
          <w:rPr>
            <w:i/>
          </w:rPr>
          <w:t>(F) interoperates with services and networks used</w:t>
        </w:r>
      </w:ins>
      <w:ins w:id="128" w:author="Chris Simms" w:date="2021-06-02T15:19:00Z">
        <w:r w:rsidRPr="007B35D9">
          <w:rPr>
            <w:i/>
          </w:rPr>
          <w:t xml:space="preserve"> </w:t>
        </w:r>
      </w:ins>
      <w:ins w:id="129" w:author="Chris Simms" w:date="2021-06-02T15:16:00Z">
        <w:r w:rsidRPr="007B35D9">
          <w:rPr>
            <w:i/>
          </w:rPr>
          <w:t>by first responders to facilitate emergency response.</w:t>
        </w:r>
      </w:ins>
    </w:p>
    <w:p w14:paraId="7F9534B0" w14:textId="2AAD2DAF" w:rsidR="00C52BD0" w:rsidRPr="007B35D9" w:rsidDel="00C52BD0" w:rsidRDefault="00C52BD0" w:rsidP="00C52BD0">
      <w:pPr>
        <w:ind w:left="720"/>
        <w:rPr>
          <w:ins w:id="130" w:author="Chris Simms" w:date="2021-06-02T15:19:00Z"/>
          <w:del w:id="131" w:author="Elliott, Marci" w:date="2021-06-30T11:15:00Z"/>
          <w:i/>
        </w:rPr>
      </w:pPr>
      <w:del w:id="132" w:author="Elliott, Marci" w:date="2021-06-30T11:15:00Z">
        <w:r w:rsidRPr="00C52BD0" w:rsidDel="00C52BD0">
          <w:rPr>
            <w:i/>
          </w:rPr>
          <w:delText>managed IP-based networks ESInets, gateways, functional elements and, and databases that provide additional augment or replicate present day E9-1-1 features and functions and provide new capabilities.  NG9 1 1 systems are is designed to provide access to emergency services from all  sources, and to provide multimedia data capabilities for PSAPs and other emergency services organizations.</w:delText>
        </w:r>
      </w:del>
    </w:p>
    <w:p w14:paraId="2CEF39B6" w14:textId="0EFCB02F" w:rsidR="0033746E" w:rsidDel="00C52BD0" w:rsidRDefault="0033746E" w:rsidP="0033746E">
      <w:pPr>
        <w:ind w:left="720"/>
        <w:rPr>
          <w:ins w:id="133" w:author="Chris Simms" w:date="2021-06-02T15:19:00Z"/>
          <w:del w:id="134" w:author="Elliott, Marci" w:date="2021-06-30T11:15:00Z"/>
        </w:rPr>
      </w:pPr>
    </w:p>
    <w:p w14:paraId="7085B5B5" w14:textId="77777777" w:rsidR="00341C41" w:rsidRPr="00091DDD" w:rsidRDefault="00341C41" w:rsidP="0033746E">
      <w:pPr>
        <w:ind w:left="720"/>
      </w:pPr>
      <w:r w:rsidRPr="00091DDD">
        <w:t xml:space="preserve">"P.01" means the probability (P) expressed as a decimal fraction of an emergency call being blocked.  P.01 is the grade of service reflecting the probability that one call out of 100 during the average busy hour of the average busy day will be blocked, or the number </w:t>
      </w:r>
      <w:r w:rsidRPr="00091DDD">
        <w:lastRenderedPageBreak/>
        <w:t>of 9-1-1 circuits or facilities from the 9-1-1 system provider's routing equipment to the primary PSAP or PSAPs that is sufficient to complete 99% of all requests for emergency service during the average busy hour of the average busy day.</w:t>
      </w:r>
    </w:p>
    <w:p w14:paraId="5498E29B" w14:textId="77777777" w:rsidR="00341C41" w:rsidRPr="00091DDD" w:rsidRDefault="00341C41" w:rsidP="009606C8">
      <w:pPr>
        <w:ind w:left="720"/>
      </w:pPr>
    </w:p>
    <w:p w14:paraId="344BEA23" w14:textId="77777777" w:rsidR="00491757" w:rsidRPr="006447F2" w:rsidRDefault="00341C41" w:rsidP="00491757">
      <w:pPr>
        <w:tabs>
          <w:tab w:val="left" w:pos="630"/>
        </w:tabs>
        <w:ind w:left="720"/>
        <w:rPr>
          <w:ins w:id="135" w:author="Mary Elliott" w:date="2021-06-30T12:25:00Z"/>
          <w:i/>
        </w:rPr>
      </w:pPr>
      <w:r w:rsidRPr="007B35D9">
        <w:rPr>
          <w:i/>
        </w:rPr>
        <w:t xml:space="preserve">"Public Safety Answering Point" or "PSAP" means the </w:t>
      </w:r>
      <w:del w:id="136" w:author="Elliott, Marci" w:date="2021-06-30T11:18:00Z">
        <w:r w:rsidR="00C52BD0" w:rsidDel="00C52BD0">
          <w:rPr>
            <w:i/>
          </w:rPr>
          <w:delText xml:space="preserve">initial </w:delText>
        </w:r>
      </w:del>
      <w:ins w:id="137" w:author="Suzanne Bond" w:date="2019-04-16T16:20:00Z">
        <w:r w:rsidR="008F1E30" w:rsidRPr="007B35D9">
          <w:rPr>
            <w:i/>
          </w:rPr>
          <w:t xml:space="preserve">primary </w:t>
        </w:r>
      </w:ins>
      <w:r w:rsidRPr="007B35D9">
        <w:rPr>
          <w:i/>
        </w:rPr>
        <w:t>answering location of an emergency call</w:t>
      </w:r>
      <w:ins w:id="138" w:author="Chris Simms" w:date="2021-06-02T15:22:00Z">
        <w:r w:rsidR="00682372" w:rsidRPr="007B35D9">
          <w:rPr>
            <w:i/>
          </w:rPr>
          <w:t xml:space="preserve"> </w:t>
        </w:r>
      </w:ins>
      <w:ins w:id="139" w:author="Mary Elliott" w:date="2021-06-30T12:25:00Z">
        <w:r w:rsidR="00491757" w:rsidRPr="006447F2">
          <w:rPr>
            <w:i/>
          </w:rPr>
          <w:t xml:space="preserve">that meets the appropriate standards of service and is responsible for receiving and processing those calls and events according to a specified operational policy.  </w:t>
        </w:r>
      </w:ins>
    </w:p>
    <w:p w14:paraId="59E55C09" w14:textId="77777777" w:rsidR="00EA6773" w:rsidRDefault="00EA6773" w:rsidP="00EA6773">
      <w:pPr>
        <w:ind w:left="720"/>
        <w:rPr>
          <w:ins w:id="140" w:author="Elliott, Marci" w:date="2017-11-16T14:05:00Z"/>
        </w:rPr>
      </w:pPr>
    </w:p>
    <w:p w14:paraId="10AE1719" w14:textId="5ABC110B" w:rsidR="00491757" w:rsidRPr="00091DDD" w:rsidDel="00491757" w:rsidRDefault="00491757" w:rsidP="00491757">
      <w:pPr>
        <w:ind w:left="720"/>
        <w:rPr>
          <w:del w:id="141" w:author="Mary Elliott" w:date="2021-06-30T12:28:00Z"/>
        </w:rPr>
      </w:pPr>
      <w:del w:id="142" w:author="Mary Elliott" w:date="2021-06-30T12:28:00Z">
        <w:r w:rsidRPr="00091DDD" w:rsidDel="00491757">
          <w:delText>"Waiver" means approval for exemption from consolidation, which shall be subject to review and renewal as determined by the Administrator, with recommendation from the Advisory Board.</w:delText>
        </w:r>
      </w:del>
    </w:p>
    <w:p w14:paraId="68FDDE39" w14:textId="77777777" w:rsidR="00491757" w:rsidRDefault="00491757" w:rsidP="009606C8">
      <w:pPr>
        <w:ind w:left="720"/>
      </w:pPr>
    </w:p>
    <w:p w14:paraId="1CFFD67A" w14:textId="77777777" w:rsidR="00341C41" w:rsidRDefault="00341C41" w:rsidP="00A0579D">
      <w:pPr>
        <w:rPr>
          <w:b/>
        </w:rPr>
      </w:pPr>
    </w:p>
    <w:p w14:paraId="1DD3D8F8" w14:textId="77777777" w:rsidR="00341C41" w:rsidRPr="00CB3907" w:rsidRDefault="00341C41" w:rsidP="00A0579D">
      <w:pPr>
        <w:rPr>
          <w:b/>
        </w:rPr>
      </w:pPr>
      <w:r w:rsidRPr="00CB3907">
        <w:rPr>
          <w:b/>
        </w:rPr>
        <w:t xml:space="preserve">Section </w:t>
      </w:r>
      <w:proofErr w:type="gramStart"/>
      <w:r w:rsidRPr="00CB3907">
        <w:rPr>
          <w:b/>
        </w:rPr>
        <w:t>1327.120  Duties</w:t>
      </w:r>
      <w:proofErr w:type="gramEnd"/>
      <w:r w:rsidRPr="00CB3907">
        <w:rPr>
          <w:b/>
        </w:rPr>
        <w:t xml:space="preserve"> </w:t>
      </w:r>
    </w:p>
    <w:p w14:paraId="633762FB" w14:textId="77777777" w:rsidR="00341C41" w:rsidRPr="00CB3907" w:rsidRDefault="00341C41" w:rsidP="00A0579D"/>
    <w:p w14:paraId="5EDD1C8F" w14:textId="77777777" w:rsidR="00341C41" w:rsidRPr="00CB3907" w:rsidRDefault="00341C41" w:rsidP="00A0579D">
      <w:r w:rsidRPr="00CB3907">
        <w:t>For purposes of this Part:</w:t>
      </w:r>
    </w:p>
    <w:p w14:paraId="639D90EF" w14:textId="77777777" w:rsidR="00341C41" w:rsidRPr="00CB3907" w:rsidRDefault="00341C41" w:rsidP="00A0579D"/>
    <w:p w14:paraId="2ECE0BC0" w14:textId="77777777" w:rsidR="00341C41" w:rsidRDefault="00341C41" w:rsidP="00A0579D">
      <w:pPr>
        <w:ind w:left="1440" w:hanging="720"/>
        <w:rPr>
          <w:ins w:id="143" w:author="Cindy Barbera-Brelle" w:date="2019-04-23T15:04:00Z"/>
        </w:rPr>
      </w:pPr>
      <w:r w:rsidRPr="00CB3907">
        <w:t>a)</w:t>
      </w:r>
      <w:r w:rsidRPr="00CB3907">
        <w:tab/>
        <w:t>The Department has the responsibility under the Act to adopt rules defining the process and criteria for issuing consolidation grants under ETSA Section 15.4b</w:t>
      </w:r>
      <w:ins w:id="144" w:author="Suzanne Bond" w:date="2019-04-24T08:21:00Z">
        <w:r w:rsidR="005114DE">
          <w:t xml:space="preserve"> and NG9-1-1 expense grants under ETSA Section 30</w:t>
        </w:r>
      </w:ins>
      <w:r w:rsidR="001B2DA8">
        <w:t>.</w:t>
      </w:r>
    </w:p>
    <w:p w14:paraId="31A57FF2" w14:textId="77777777" w:rsidR="00341C41" w:rsidRPr="00CB3907" w:rsidRDefault="00341C41" w:rsidP="00A0579D">
      <w:pPr>
        <w:ind w:left="1440" w:hanging="720"/>
      </w:pPr>
    </w:p>
    <w:p w14:paraId="352A2D6C" w14:textId="6C82332B" w:rsidR="00341C41" w:rsidRDefault="00341C41" w:rsidP="00C64A1B">
      <w:pPr>
        <w:ind w:left="1440" w:hanging="720"/>
      </w:pPr>
      <w:r w:rsidRPr="00CB3907">
        <w:t>b)</w:t>
      </w:r>
      <w:r w:rsidRPr="00CB3907">
        <w:tab/>
        <w:t>The Advisory Board</w:t>
      </w:r>
      <w:r w:rsidR="003F067C" w:rsidRPr="003F067C">
        <w:t xml:space="preserve"> </w:t>
      </w:r>
      <w:del w:id="145" w:author="Mary Elliott" w:date="2021-06-30T12:36:00Z">
        <w:r w:rsidR="003F067C" w:rsidRPr="00CB3907" w:rsidDel="003F067C">
          <w:delText>has the following responsibilities under the Act to:</w:delText>
        </w:r>
      </w:del>
      <w:r w:rsidRPr="00CB3907">
        <w:t xml:space="preserve"> </w:t>
      </w:r>
      <w:ins w:id="146" w:author="Elliott, Marci" w:date="2017-09-05T13:41:00Z">
        <w:r w:rsidR="00334BBC">
          <w:t xml:space="preserve">may provide advice and recommendations to the Administrator </w:t>
        </w:r>
      </w:ins>
      <w:ins w:id="147" w:author="Elliott, Marci" w:date="2017-09-05T13:43:00Z">
        <w:r w:rsidR="00334BBC">
          <w:t xml:space="preserve">regarding the consolidation grant program </w:t>
        </w:r>
      </w:ins>
      <w:ins w:id="148" w:author="Elliott, Marci" w:date="2017-09-05T13:41:00Z">
        <w:r w:rsidR="00334BBC">
          <w:t xml:space="preserve">and determine the amount allotted for consolidation grants awarded during the fiscal year pursuant to ETSA Section </w:t>
        </w:r>
      </w:ins>
      <w:ins w:id="149" w:author="Elliott, Marci" w:date="2017-09-05T13:42:00Z">
        <w:r w:rsidR="00334BBC">
          <w:t>15.4b.</w:t>
        </w:r>
      </w:ins>
    </w:p>
    <w:p w14:paraId="2B9313E1" w14:textId="77777777" w:rsidR="003F067C" w:rsidRPr="00CB3907" w:rsidRDefault="003F067C" w:rsidP="00C64A1B">
      <w:pPr>
        <w:ind w:left="1440" w:hanging="720"/>
      </w:pPr>
    </w:p>
    <w:p w14:paraId="2867CF68" w14:textId="36788F3E" w:rsidR="003F067C" w:rsidRPr="00CB3907" w:rsidDel="0048072E" w:rsidRDefault="003F067C" w:rsidP="003F067C">
      <w:pPr>
        <w:ind w:left="2160" w:hanging="720"/>
        <w:rPr>
          <w:del w:id="150" w:author="Mary Elliott" w:date="2021-06-30T12:43:00Z"/>
        </w:rPr>
      </w:pPr>
      <w:del w:id="151" w:author="Mary Elliott" w:date="2021-06-30T12:42:00Z">
        <w:r w:rsidRPr="00CB3907" w:rsidDel="0048072E">
          <w:delText>1)</w:delText>
        </w:r>
        <w:r w:rsidRPr="00CB3907" w:rsidDel="0048072E">
          <w:tab/>
          <w:delText>provide advice and recommendations regarding the rules defining the grant process and criteria for issuing grants, as well as the administration of the Grant Program; an</w:delText>
        </w:r>
      </w:del>
      <w:del w:id="152" w:author="Mary Elliott" w:date="2021-06-30T12:43:00Z">
        <w:r w:rsidRPr="00CB3907" w:rsidDel="0048072E">
          <w:delText>d</w:delText>
        </w:r>
      </w:del>
    </w:p>
    <w:p w14:paraId="318C80AE" w14:textId="4A1C11D1" w:rsidR="003F067C" w:rsidRPr="00CB3907" w:rsidDel="0048072E" w:rsidRDefault="003F067C" w:rsidP="003F067C">
      <w:pPr>
        <w:ind w:left="2160" w:hanging="720"/>
        <w:rPr>
          <w:del w:id="153" w:author="Mary Elliott" w:date="2021-06-30T12:43:00Z"/>
        </w:rPr>
      </w:pPr>
    </w:p>
    <w:p w14:paraId="2E1D5F27" w14:textId="5BB65082" w:rsidR="00341C41" w:rsidRPr="00CB3907" w:rsidRDefault="003F067C" w:rsidP="003975F4">
      <w:pPr>
        <w:ind w:left="2160" w:hanging="720"/>
      </w:pPr>
      <w:del w:id="154" w:author="Mary Elliott" w:date="2021-06-30T12:43:00Z">
        <w:r w:rsidRPr="00CB3907" w:rsidDel="0048072E">
          <w:delText>2)</w:delText>
        </w:r>
        <w:r w:rsidRPr="00CB3907" w:rsidDel="0048072E">
          <w:tab/>
          <w:delText>determine the amount allotted for grants awarded during the fiscal year and for NG9-1-1 expenses during the year pursuant to ETSA Section 30(D).</w:delText>
        </w:r>
      </w:del>
    </w:p>
    <w:p w14:paraId="37D8299E" w14:textId="38E360B0" w:rsidR="00341C41" w:rsidRDefault="00341C41" w:rsidP="00A0579D">
      <w:pPr>
        <w:ind w:left="1440" w:hanging="720"/>
        <w:rPr>
          <w:ins w:id="155" w:author="Cindy Barbera-Brelle" w:date="2019-04-23T15:04:00Z"/>
        </w:rPr>
      </w:pPr>
      <w:r w:rsidRPr="00CB3907">
        <w:t>c)</w:t>
      </w:r>
      <w:r w:rsidRPr="00CB3907">
        <w:tab/>
        <w:t xml:space="preserve">The Administrator has the responsibility under the Act to administer the </w:t>
      </w:r>
      <w:del w:id="156" w:author="Mary Elliott" w:date="2021-06-30T13:26:00Z">
        <w:r w:rsidR="00944282" w:rsidDel="00944282">
          <w:delText>G</w:delText>
        </w:r>
      </w:del>
      <w:ins w:id="157" w:author="Cindy Barbera-Brelle" w:date="2021-06-29T12:05:00Z">
        <w:r w:rsidR="00284EFD">
          <w:t>g</w:t>
        </w:r>
      </w:ins>
      <w:r w:rsidRPr="00CB3907">
        <w:t xml:space="preserve">rant </w:t>
      </w:r>
      <w:del w:id="158" w:author="Mary Elliott" w:date="2021-06-30T13:26:00Z">
        <w:r w:rsidR="00944282" w:rsidDel="00944282">
          <w:delText>P</w:delText>
        </w:r>
      </w:del>
      <w:ins w:id="159" w:author="Cindy Barbera-Brelle" w:date="2021-06-29T12:05:00Z">
        <w:r w:rsidR="00284EFD">
          <w:t>p</w:t>
        </w:r>
      </w:ins>
      <w:r w:rsidRPr="00CB3907">
        <w:t>rogram</w:t>
      </w:r>
      <w:ins w:id="160" w:author="Cindy Barbera-Brelle" w:date="2021-06-29T12:05:00Z">
        <w:r w:rsidR="00284EFD">
          <w:t>s</w:t>
        </w:r>
      </w:ins>
      <w:r w:rsidRPr="00CB3907">
        <w:t xml:space="preserve"> pursuant to ETSA Section</w:t>
      </w:r>
      <w:ins w:id="161" w:author="Cindy Barbera-Brelle" w:date="2021-06-29T12:05:00Z">
        <w:r w:rsidR="00284EFD">
          <w:t>s</w:t>
        </w:r>
      </w:ins>
      <w:r w:rsidRPr="00CB3907">
        <w:t xml:space="preserve"> 15.4b</w:t>
      </w:r>
      <w:ins w:id="162" w:author="Cindy Barbera-Brelle" w:date="2021-06-29T12:05:00Z">
        <w:r w:rsidR="00284EFD">
          <w:t xml:space="preserve"> and 30</w:t>
        </w:r>
      </w:ins>
      <w:ins w:id="163" w:author="Cindy Barbera-Brelle" w:date="2021-06-29T12:04:00Z">
        <w:r w:rsidR="00B47067">
          <w:t xml:space="preserve"> and </w:t>
        </w:r>
        <w:r w:rsidR="00B47067" w:rsidRPr="00B47067">
          <w:t>the Grant Accountability and Transparency Act (GATA) [30 ILCS 708].</w:t>
        </w:r>
      </w:ins>
    </w:p>
    <w:p w14:paraId="7AC1730D" w14:textId="77777777" w:rsidR="00A30E7D" w:rsidRDefault="00A30E7D" w:rsidP="00A0579D">
      <w:pPr>
        <w:ind w:left="1440" w:hanging="720"/>
        <w:rPr>
          <w:ins w:id="164" w:author="Cindy Barbera-Brelle" w:date="2019-04-23T15:04:00Z"/>
        </w:rPr>
      </w:pPr>
    </w:p>
    <w:p w14:paraId="6A67C610" w14:textId="00572325" w:rsidR="009848A2" w:rsidRDefault="009848A2" w:rsidP="009848A2">
      <w:pPr>
        <w:ind w:left="1440" w:hanging="720"/>
        <w:rPr>
          <w:ins w:id="165" w:author="Cindy Barbera-Brelle" w:date="2019-04-23T15:13:00Z"/>
        </w:rPr>
      </w:pPr>
    </w:p>
    <w:p w14:paraId="2A2635E5" w14:textId="77777777" w:rsidR="00341C41" w:rsidRPr="003648CA" w:rsidRDefault="00341C41" w:rsidP="00A0579D">
      <w:pPr>
        <w:jc w:val="center"/>
      </w:pPr>
      <w:r w:rsidRPr="003648CA">
        <w:lastRenderedPageBreak/>
        <w:t>SUBPART B:  ELIGIBILITY</w:t>
      </w:r>
    </w:p>
    <w:p w14:paraId="16EE631E" w14:textId="77777777" w:rsidR="00341C41" w:rsidRDefault="00341C41" w:rsidP="00A0579D"/>
    <w:p w14:paraId="525D2FF8" w14:textId="77777777" w:rsidR="00341C41" w:rsidRPr="001952CF" w:rsidRDefault="00341C41" w:rsidP="00A0579D">
      <w:pPr>
        <w:rPr>
          <w:b/>
        </w:rPr>
      </w:pPr>
      <w:r w:rsidRPr="001952CF">
        <w:rPr>
          <w:b/>
        </w:rPr>
        <w:t xml:space="preserve">Section </w:t>
      </w:r>
      <w:proofErr w:type="gramStart"/>
      <w:r w:rsidRPr="001952CF">
        <w:rPr>
          <w:b/>
        </w:rPr>
        <w:t>1327.200  Application</w:t>
      </w:r>
      <w:proofErr w:type="gramEnd"/>
      <w:r w:rsidRPr="001952CF">
        <w:rPr>
          <w:b/>
        </w:rPr>
        <w:t xml:space="preserve"> and Receipt of </w:t>
      </w:r>
      <w:ins w:id="166" w:author="Cindy Barbera-Brelle" w:date="2017-08-18T16:56:00Z">
        <w:r w:rsidR="00E32096">
          <w:rPr>
            <w:b/>
          </w:rPr>
          <w:t xml:space="preserve">Consolidation </w:t>
        </w:r>
      </w:ins>
      <w:r w:rsidRPr="001952CF">
        <w:rPr>
          <w:b/>
        </w:rPr>
        <w:t>Grant Program Funds</w:t>
      </w:r>
    </w:p>
    <w:p w14:paraId="5C060E2A" w14:textId="77777777" w:rsidR="00341C41" w:rsidRPr="00AE6A19" w:rsidRDefault="00341C41" w:rsidP="00A0579D"/>
    <w:p w14:paraId="6F5A4FA0" w14:textId="77777777" w:rsidR="00341C41" w:rsidRPr="00AE6A19" w:rsidRDefault="00341C41" w:rsidP="00A0579D">
      <w:pPr>
        <w:ind w:left="1440" w:hanging="720"/>
      </w:pPr>
      <w:r w:rsidRPr="00AE6A19">
        <w:t>a)</w:t>
      </w:r>
      <w:r w:rsidRPr="00AE6A19">
        <w:tab/>
        <w:t>The law requires the consolidation of 9-1-1 Authorities and PSAPs outside of municipalities with a population in excess of 500,000.  Subject to an appropriation of necessary funds, the Administrator, with the advice and recommendation of the Advisory Board, shall administer the</w:t>
      </w:r>
      <w:ins w:id="167" w:author="Elliott, Marci" w:date="2017-08-23T15:08:00Z">
        <w:r w:rsidR="00980FF4">
          <w:t xml:space="preserve"> Consolidation</w:t>
        </w:r>
      </w:ins>
      <w:r w:rsidRPr="00AE6A19">
        <w:t xml:space="preserve"> Grant Program to defray or offset nonrecurring costs associated with 9-1-1 system consolidation. </w:t>
      </w:r>
    </w:p>
    <w:p w14:paraId="76AD9C51" w14:textId="77777777" w:rsidR="00341C41" w:rsidRPr="00AE6A19" w:rsidRDefault="00341C41" w:rsidP="00A0579D">
      <w:pPr>
        <w:ind w:left="1440" w:hanging="720"/>
      </w:pPr>
    </w:p>
    <w:p w14:paraId="7D52BE8B" w14:textId="5AD4EE4E" w:rsidR="00341C41" w:rsidRPr="00AE6A19" w:rsidRDefault="00341C41" w:rsidP="00A0579D">
      <w:pPr>
        <w:ind w:left="1440" w:hanging="720"/>
      </w:pPr>
      <w:r w:rsidRPr="00AE6A19">
        <w:t>b)</w:t>
      </w:r>
      <w:r w:rsidRPr="00AE6A19">
        <w:tab/>
        <w:t xml:space="preserve">The Administrator shall review the funding purposes of the Grant Program set forth in ETSA Section 15.4b and invite eligible 9-1-1 Authorities to submit </w:t>
      </w:r>
      <w:del w:id="168" w:author="Cindy Barbera-Brelle" w:date="2017-07-28T14:02:00Z">
        <w:r w:rsidRPr="00AE6A19" w:rsidDel="002D19C0">
          <w:delText>proposal</w:delText>
        </w:r>
      </w:del>
      <w:ins w:id="169" w:author="Cindy Barbera-Brelle" w:date="2017-07-28T14:02:00Z">
        <w:r w:rsidR="002D19C0">
          <w:t>application</w:t>
        </w:r>
      </w:ins>
      <w:r w:rsidRPr="00AE6A19">
        <w:t xml:space="preserve">s for grants to consolidate </w:t>
      </w:r>
      <w:r w:rsidR="00601BEB">
        <w:t>systems through</w:t>
      </w:r>
      <w:r w:rsidRPr="00AE6A19">
        <w:t xml:space="preserve"> a </w:t>
      </w:r>
      <w:ins w:id="170" w:author="Cindy Barbera-Brelle" w:date="2017-07-28T13:43:00Z">
        <w:r w:rsidR="00092D8E">
          <w:t>Notice of Funding Opportunity (NOFO)</w:t>
        </w:r>
      </w:ins>
      <w:del w:id="171" w:author="Cindy Barbera-Brelle" w:date="2017-07-28T13:43:00Z">
        <w:r w:rsidRPr="00AE6A19" w:rsidDel="00092D8E">
          <w:delText>request for grant proposal (RFGP)</w:delText>
        </w:r>
      </w:del>
      <w:r w:rsidRPr="00AE6A19">
        <w:t xml:space="preserve"> process.  </w:t>
      </w:r>
      <w:ins w:id="172" w:author="Elliott, Marci" w:date="2017-08-18T10:56:00Z">
        <w:r w:rsidR="00C05970">
          <w:t xml:space="preserve">The Administrator, </w:t>
        </w:r>
      </w:ins>
      <w:ins w:id="173" w:author="Elliott, Marci" w:date="2017-08-18T10:57:00Z">
        <w:r w:rsidR="00C05970">
          <w:t>p</w:t>
        </w:r>
      </w:ins>
      <w:ins w:id="174" w:author="Elliott, Marci" w:date="2017-08-18T10:55:00Z">
        <w:r w:rsidR="00C05970">
          <w:t>ursuant to</w:t>
        </w:r>
      </w:ins>
      <w:ins w:id="175" w:author="Elliott, Marci" w:date="2017-08-18T10:57:00Z">
        <w:r w:rsidR="00C05970">
          <w:t xml:space="preserve"> </w:t>
        </w:r>
      </w:ins>
      <w:del w:id="176" w:author="Elliott, Marci" w:date="2017-08-18T10:56:00Z">
        <w:r w:rsidRPr="00891AA3" w:rsidDel="00C05970">
          <w:delText>Based on</w:delText>
        </w:r>
      </w:del>
      <w:ins w:id="177" w:author="Elliott, Marci" w:date="2017-08-18T10:56:00Z">
        <w:r w:rsidR="00C05970" w:rsidRPr="00891AA3">
          <w:t xml:space="preserve"> </w:t>
        </w:r>
      </w:ins>
      <w:r w:rsidRPr="00891AA3">
        <w:t xml:space="preserve"> ETSA Section 15.4b</w:t>
      </w:r>
      <w:ins w:id="178" w:author="Suzanne Bond" w:date="2019-04-18T11:45:00Z">
        <w:r w:rsidR="00A953C9">
          <w:t>,</w:t>
        </w:r>
      </w:ins>
      <w:r w:rsidR="00601BEB">
        <w:t xml:space="preserve"> </w:t>
      </w:r>
      <w:del w:id="179" w:author="Mary Elliott" w:date="2021-10-18T12:12:00Z">
        <w:r w:rsidR="00601BEB" w:rsidDel="00601BEB">
          <w:delText>and</w:delText>
        </w:r>
        <w:r w:rsidRPr="00891AA3" w:rsidDel="00601BEB">
          <w:delText xml:space="preserve"> </w:delText>
        </w:r>
      </w:del>
      <w:del w:id="180" w:author="Elliott, Marci" w:date="2017-08-18T10:56:00Z">
        <w:r w:rsidRPr="00891AA3" w:rsidDel="00C05970">
          <w:delText>the proposal received in response to the RFGP,</w:delText>
        </w:r>
      </w:del>
      <w:r w:rsidRPr="00891AA3">
        <w:t xml:space="preserve"> </w:t>
      </w:r>
      <w:del w:id="181" w:author="Elliott, Marci" w:date="2017-08-18T10:57:00Z">
        <w:r w:rsidRPr="00891AA3" w:rsidDel="00C05970">
          <w:delText>the Administrator</w:delText>
        </w:r>
      </w:del>
      <w:r w:rsidRPr="00891AA3">
        <w:t xml:space="preserve"> shall select </w:t>
      </w:r>
      <w:del w:id="182" w:author="Cindy Barbera-Brelle" w:date="2017-07-28T14:02:00Z">
        <w:r w:rsidRPr="00891AA3" w:rsidDel="002D19C0">
          <w:delText>proposal</w:delText>
        </w:r>
      </w:del>
      <w:ins w:id="183" w:author="Cindy Barbera-Brelle" w:date="2017-07-28T14:02:00Z">
        <w:r w:rsidR="002D19C0" w:rsidRPr="00891AA3">
          <w:t>application</w:t>
        </w:r>
      </w:ins>
      <w:r w:rsidRPr="00891AA3">
        <w:t xml:space="preserve">s </w:t>
      </w:r>
      <w:ins w:id="184" w:author="Elliott, Marci" w:date="2017-08-18T10:59:00Z">
        <w:r w:rsidR="00E75797" w:rsidRPr="00891AA3">
          <w:t>in response to the NOFO</w:t>
        </w:r>
      </w:ins>
      <w:ins w:id="185" w:author="Elliott, Marci" w:date="2017-08-18T10:57:00Z">
        <w:r w:rsidR="00C05970" w:rsidRPr="00891AA3">
          <w:t xml:space="preserve"> </w:t>
        </w:r>
      </w:ins>
      <w:r w:rsidRPr="00891AA3">
        <w:t xml:space="preserve">for </w:t>
      </w:r>
      <w:ins w:id="186" w:author="Cindy Barbera-Brelle" w:date="2017-08-18T16:57:00Z">
        <w:r w:rsidR="00891AA3">
          <w:t xml:space="preserve">Consolidation </w:t>
        </w:r>
      </w:ins>
      <w:r w:rsidRPr="00891AA3">
        <w:t>Grant Program funding.</w:t>
      </w:r>
      <w:r w:rsidRPr="00AE6A19">
        <w:t xml:space="preserve"> </w:t>
      </w:r>
      <w:ins w:id="187" w:author="Mary Elliott" w:date="2021-10-18T12:28:00Z">
        <w:r w:rsidR="004D66D7" w:rsidRPr="00C004CF">
          <w:t>The Administrator</w:t>
        </w:r>
      </w:ins>
      <w:ins w:id="188" w:author="Mary Elliott" w:date="2021-10-18T12:29:00Z">
        <w:r w:rsidR="004D66D7" w:rsidRPr="00C004CF">
          <w:t xml:space="preserve"> shall</w:t>
        </w:r>
      </w:ins>
      <w:ins w:id="189" w:author="Mary Elliott" w:date="2021-10-18T12:28:00Z">
        <w:r w:rsidR="004D66D7" w:rsidRPr="00C004CF">
          <w:t>:</w:t>
        </w:r>
      </w:ins>
    </w:p>
    <w:p w14:paraId="6A64C2B8" w14:textId="77777777" w:rsidR="00341C41" w:rsidRPr="00AE6A19" w:rsidRDefault="00341C41" w:rsidP="00A0579D">
      <w:pPr>
        <w:ind w:left="1440" w:hanging="720"/>
      </w:pPr>
    </w:p>
    <w:p w14:paraId="368F0029" w14:textId="4AD17AA8" w:rsidR="00341C41" w:rsidRPr="00AE6A19" w:rsidRDefault="000B5D57" w:rsidP="004D06D3">
      <w:pPr>
        <w:ind w:left="2160" w:hanging="720"/>
      </w:pPr>
      <w:ins w:id="190" w:author="Cindy Barbera-Brelle" w:date="2017-08-07T13:26:00Z">
        <w:r>
          <w:t>1</w:t>
        </w:r>
      </w:ins>
      <w:del w:id="191" w:author="Cindy Barbera-Brelle" w:date="2017-08-07T13:26:00Z">
        <w:r w:rsidR="00341C41" w:rsidRPr="00AE6A19" w:rsidDel="000B5D57">
          <w:delText>c</w:delText>
        </w:r>
      </w:del>
      <w:r w:rsidR="00341C41" w:rsidRPr="00AE6A19">
        <w:t>)</w:t>
      </w:r>
      <w:r w:rsidR="00341C41" w:rsidRPr="00AE6A19">
        <w:tab/>
      </w:r>
      <w:del w:id="192" w:author="Mary Elliott" w:date="2021-10-18T12:28:00Z">
        <w:r w:rsidR="00341C41" w:rsidRPr="00AE6A19" w:rsidDel="004D66D7">
          <w:delText>The Administrator,</w:delText>
        </w:r>
      </w:del>
      <w:del w:id="193" w:author="Elliott, Marci" w:date="2017-08-22T09:37:00Z">
        <w:r w:rsidR="00341C41" w:rsidRPr="00AE6A19" w:rsidDel="00780EF9">
          <w:delText xml:space="preserve"> with the advice and recommendation of the Advisory Board, </w:delText>
        </w:r>
      </w:del>
      <w:ins w:id="194" w:author="Elliott, Marci" w:date="2017-08-22T09:42:00Z">
        <w:del w:id="195" w:author="Mary Elliott" w:date="2021-10-18T12:29:00Z">
          <w:r w:rsidR="00780EF9" w:rsidDel="004D66D7">
            <w:delText xml:space="preserve"> </w:delText>
          </w:r>
        </w:del>
      </w:ins>
      <w:del w:id="196" w:author="Mary Elliott" w:date="2021-10-18T12:29:00Z">
        <w:r w:rsidR="00341C41" w:rsidRPr="00AE6A19" w:rsidDel="004D66D7">
          <w:delText xml:space="preserve">shall </w:delText>
        </w:r>
      </w:del>
      <w:r w:rsidR="00341C41" w:rsidRPr="00AE6A19">
        <w:t>develop a</w:t>
      </w:r>
      <w:del w:id="197" w:author="Cindy Barbera-Brelle" w:date="2017-07-28T13:58:00Z">
        <w:r w:rsidR="00341C41" w:rsidRPr="00AE6A19" w:rsidDel="002D19C0">
          <w:delText>n</w:delText>
        </w:r>
      </w:del>
      <w:r w:rsidR="00341C41" w:rsidRPr="00AE6A19">
        <w:t xml:space="preserve"> </w:t>
      </w:r>
      <w:del w:id="198" w:author="Cindy Barbera-Brelle" w:date="2017-07-28T13:43:00Z">
        <w:r w:rsidR="00341C41" w:rsidRPr="00AE6A19" w:rsidDel="00092D8E">
          <w:delText>RFGP</w:delText>
        </w:r>
      </w:del>
      <w:ins w:id="199" w:author="Cindy Barbera-Brelle" w:date="2017-07-28T13:45:00Z">
        <w:r w:rsidR="00092D8E">
          <w:t>NOFO</w:t>
        </w:r>
      </w:ins>
      <w:r w:rsidR="00341C41" w:rsidRPr="00AE6A19">
        <w:t xml:space="preserve"> </w:t>
      </w:r>
      <w:ins w:id="200" w:author="Cindy Barbera-Brelle" w:date="2017-08-17T14:17:00Z">
        <w:r w:rsidR="00C05ABC">
          <w:t xml:space="preserve">for consolidation grants </w:t>
        </w:r>
      </w:ins>
      <w:r w:rsidR="00341C41" w:rsidRPr="00AE6A19">
        <w:t>based on the following criteria:</w:t>
      </w:r>
    </w:p>
    <w:p w14:paraId="2705ED47" w14:textId="77777777" w:rsidR="00341C41" w:rsidRPr="00AE6A19" w:rsidRDefault="00341C41" w:rsidP="00A0579D">
      <w:pPr>
        <w:ind w:left="1440" w:hanging="720"/>
      </w:pPr>
    </w:p>
    <w:p w14:paraId="296C821A" w14:textId="30F5185D" w:rsidR="00341C41" w:rsidRPr="00AE6A19" w:rsidRDefault="008257A0" w:rsidP="000B5D57">
      <w:pPr>
        <w:ind w:left="2880" w:hanging="720"/>
      </w:pPr>
      <w:ins w:id="201" w:author="Cindy Barbera-Brelle" w:date="2017-08-21T16:47:00Z">
        <w:r>
          <w:t>A</w:t>
        </w:r>
      </w:ins>
      <w:del w:id="202" w:author="Mary Elliott" w:date="2021-06-30T12:45:00Z">
        <w:r w:rsidR="003975F4" w:rsidDel="003975F4">
          <w:delText>1</w:delText>
        </w:r>
      </w:del>
      <w:r w:rsidR="00341C41" w:rsidRPr="00AE6A19">
        <w:t>)</w:t>
      </w:r>
      <w:r w:rsidR="00341C41" w:rsidRPr="00AE6A19">
        <w:tab/>
        <w:t xml:space="preserve">the purposes, </w:t>
      </w:r>
      <w:r w:rsidR="00521457">
        <w:t>goals,</w:t>
      </w:r>
      <w:r w:rsidR="00341C41" w:rsidRPr="00AE6A19">
        <w:t xml:space="preserve"> and objectives of ETSA Section 15.4b(a);</w:t>
      </w:r>
    </w:p>
    <w:p w14:paraId="42C7F9F5" w14:textId="77777777" w:rsidR="00341C41" w:rsidRPr="00AE6A19" w:rsidRDefault="00341C41" w:rsidP="000B5D57">
      <w:pPr>
        <w:ind w:left="2880" w:hanging="720"/>
      </w:pPr>
    </w:p>
    <w:p w14:paraId="0CCD1608" w14:textId="45B46DEB" w:rsidR="00341C41" w:rsidRPr="00AE6A19" w:rsidRDefault="008257A0" w:rsidP="000B5D57">
      <w:pPr>
        <w:ind w:left="2880" w:hanging="720"/>
      </w:pPr>
      <w:ins w:id="203" w:author="Cindy Barbera-Brelle" w:date="2017-08-21T16:47:00Z">
        <w:r>
          <w:t>B</w:t>
        </w:r>
      </w:ins>
      <w:del w:id="204" w:author="Mary Elliott" w:date="2021-06-30T12:45:00Z">
        <w:r w:rsidR="003975F4" w:rsidDel="003975F4">
          <w:delText>2</w:delText>
        </w:r>
      </w:del>
      <w:r w:rsidR="00341C41" w:rsidRPr="00AE6A19">
        <w:t>)</w:t>
      </w:r>
      <w:r w:rsidR="00341C41" w:rsidRPr="00AE6A19">
        <w:tab/>
        <w:t>requirements imposed on the Administrator and</w:t>
      </w:r>
      <w:r w:rsidR="00521457">
        <w:t xml:space="preserve"> </w:t>
      </w:r>
      <w:del w:id="205" w:author="Mary C. Elliot" w:date="2018-02-21T13:43:00Z">
        <w:r w:rsidR="00521457" w:rsidDel="00521457">
          <w:delText xml:space="preserve">potential recipient 9-1-1 Authorities </w:delText>
        </w:r>
      </w:del>
      <w:ins w:id="206" w:author="Eric Murphy" w:date="2017-08-23T09:36:00Z">
        <w:r w:rsidR="00526213">
          <w:t xml:space="preserve">Applicants </w:t>
        </w:r>
      </w:ins>
      <w:r w:rsidR="00341C41" w:rsidRPr="00AE6A19">
        <w:t>by applicable law</w:t>
      </w:r>
      <w:r w:rsidR="00341C41">
        <w:t xml:space="preserve"> and </w:t>
      </w:r>
      <w:r w:rsidR="00341C41" w:rsidRPr="00AE6A19">
        <w:t>regulations;</w:t>
      </w:r>
    </w:p>
    <w:p w14:paraId="32D2E535" w14:textId="77777777" w:rsidR="00341C41" w:rsidRPr="00AE6A19" w:rsidRDefault="00341C41" w:rsidP="000B5D57">
      <w:pPr>
        <w:ind w:left="2880" w:hanging="720"/>
      </w:pPr>
    </w:p>
    <w:p w14:paraId="5FAFF3D9" w14:textId="35E9AACF" w:rsidR="00341C41" w:rsidRPr="00AE6A19" w:rsidRDefault="008257A0" w:rsidP="000B5D57">
      <w:pPr>
        <w:ind w:left="2880" w:hanging="720"/>
      </w:pPr>
      <w:ins w:id="207" w:author="Cindy Barbera-Brelle" w:date="2017-08-21T16:47:00Z">
        <w:r>
          <w:t>C</w:t>
        </w:r>
      </w:ins>
      <w:del w:id="208" w:author="Mary Elliott" w:date="2021-06-30T12:45:00Z">
        <w:r w:rsidR="003975F4" w:rsidDel="003975F4">
          <w:delText>3</w:delText>
        </w:r>
      </w:del>
      <w:r w:rsidR="00341C41" w:rsidRPr="00AE6A19">
        <w:t>)</w:t>
      </w:r>
      <w:r w:rsidR="00341C41" w:rsidRPr="00AE6A19">
        <w:tab/>
        <w:t>the nature and complexity of the consolidation plans;</w:t>
      </w:r>
    </w:p>
    <w:p w14:paraId="7C2AC49D" w14:textId="77777777" w:rsidR="00341C41" w:rsidRPr="00AE6A19" w:rsidRDefault="00341C41" w:rsidP="000B5D57">
      <w:pPr>
        <w:ind w:left="2880" w:hanging="720"/>
      </w:pPr>
    </w:p>
    <w:p w14:paraId="0FC5B3BF" w14:textId="4E5AB9BC" w:rsidR="00341C41" w:rsidRPr="00AE6A19" w:rsidRDefault="008257A0" w:rsidP="000B5D57">
      <w:pPr>
        <w:ind w:left="2880" w:hanging="720"/>
      </w:pPr>
      <w:ins w:id="209" w:author="Cindy Barbera-Brelle" w:date="2017-08-21T16:47:00Z">
        <w:r>
          <w:t>D</w:t>
        </w:r>
      </w:ins>
      <w:del w:id="210" w:author="Mary Elliott" w:date="2021-06-30T12:45:00Z">
        <w:r w:rsidR="003975F4" w:rsidDel="003975F4">
          <w:delText>4</w:delText>
        </w:r>
      </w:del>
      <w:r w:rsidR="00341C41" w:rsidRPr="00AE6A19">
        <w:t>)</w:t>
      </w:r>
      <w:r w:rsidR="00341C41" w:rsidRPr="00AE6A19">
        <w:tab/>
      </w:r>
      <w:r w:rsidR="00341C41" w:rsidRPr="00526213">
        <w:rPr>
          <w:strike/>
        </w:rPr>
        <w:t>the analysis of the</w:t>
      </w:r>
      <w:r w:rsidR="00341C41" w:rsidRPr="00AE6A19">
        <w:t xml:space="preserve"> </w:t>
      </w:r>
      <w:proofErr w:type="gramStart"/>
      <w:r w:rsidR="00341C41" w:rsidRPr="00AE6A19">
        <w:t>needs</w:t>
      </w:r>
      <w:proofErr w:type="gramEnd"/>
      <w:r w:rsidR="003975F4">
        <w:t xml:space="preserve"> </w:t>
      </w:r>
      <w:ins w:id="211" w:author="Eric Murphy" w:date="2017-08-23T09:43:00Z">
        <w:r w:rsidR="00526213">
          <w:t xml:space="preserve">analysis </w:t>
        </w:r>
      </w:ins>
      <w:del w:id="212" w:author="Mary C. Elliot" w:date="2018-02-21T13:44:00Z">
        <w:r w:rsidR="00521457" w:rsidDel="00521457">
          <w:delText>of</w:delText>
        </w:r>
      </w:del>
      <w:del w:id="213" w:author="Mary C. Elliot" w:date="2018-02-21T13:45:00Z">
        <w:r w:rsidR="00521457" w:rsidDel="00521457">
          <w:delText xml:space="preserve"> </w:delText>
        </w:r>
      </w:del>
      <w:del w:id="214" w:author="Mary C. Elliot" w:date="2018-02-21T13:44:00Z">
        <w:r w:rsidR="00521457" w:rsidDel="00521457">
          <w:delText>eligible 9-1-1 Authorities</w:delText>
        </w:r>
      </w:del>
      <w:r w:rsidR="00521457">
        <w:t xml:space="preserve"> </w:t>
      </w:r>
      <w:r w:rsidR="00341C41" w:rsidRPr="00AE6A19">
        <w:t xml:space="preserve">and available resources that already address those needs; </w:t>
      </w:r>
      <w:del w:id="215" w:author="Mary C. Elliot" w:date="2018-02-21T13:47:00Z">
        <w:r w:rsidR="00341C41" w:rsidRPr="00AE6A19" w:rsidDel="00B771CE">
          <w:delText>a</w:delText>
        </w:r>
      </w:del>
      <w:del w:id="216" w:author="Mary C. Elliot" w:date="2018-02-21T13:48:00Z">
        <w:r w:rsidR="00341C41" w:rsidRPr="00AE6A19" w:rsidDel="00B771CE">
          <w:delText>nd</w:delText>
        </w:r>
      </w:del>
    </w:p>
    <w:p w14:paraId="2E8D71D7" w14:textId="77777777" w:rsidR="00341C41" w:rsidRPr="00AE6A19" w:rsidRDefault="00341C41" w:rsidP="000B5D57">
      <w:pPr>
        <w:ind w:left="2880" w:hanging="720"/>
      </w:pPr>
    </w:p>
    <w:p w14:paraId="03551B94" w14:textId="2B725E66" w:rsidR="00341C41" w:rsidRDefault="008257A0" w:rsidP="000B5D57">
      <w:pPr>
        <w:ind w:left="2880" w:hanging="720"/>
      </w:pPr>
      <w:ins w:id="217" w:author="Cindy Barbera-Brelle" w:date="2017-08-21T16:47:00Z">
        <w:r>
          <w:t>E</w:t>
        </w:r>
      </w:ins>
      <w:del w:id="218" w:author="Mary Elliott" w:date="2021-06-30T12:45:00Z">
        <w:r w:rsidR="003975F4" w:rsidDel="003975F4">
          <w:delText>5</w:delText>
        </w:r>
      </w:del>
      <w:r w:rsidR="00341C41" w:rsidRPr="00AE6A19">
        <w:t>)</w:t>
      </w:r>
      <w:r w:rsidR="00341C41" w:rsidRPr="00AE6A19">
        <w:tab/>
        <w:t xml:space="preserve">current research findings and demographic, criminal justice and statistical data that is relevant to </w:t>
      </w:r>
      <w:ins w:id="219" w:author="Chris Simms" w:date="2021-06-02T14:22:00Z">
        <w:r w:rsidR="004521B5">
          <w:t xml:space="preserve">a </w:t>
        </w:r>
      </w:ins>
      <w:r w:rsidR="00341C41" w:rsidRPr="00AE6A19">
        <w:t>9-1-1 consolidation</w:t>
      </w:r>
      <w:r w:rsidR="00B771CE">
        <w:t>;</w:t>
      </w:r>
    </w:p>
    <w:p w14:paraId="730FA167" w14:textId="77777777" w:rsidR="00AB5DBB" w:rsidRDefault="00AB5DBB" w:rsidP="000B5D57">
      <w:pPr>
        <w:ind w:left="2880" w:hanging="720"/>
      </w:pPr>
    </w:p>
    <w:p w14:paraId="39AFE5CE" w14:textId="77777777" w:rsidR="00AB5DBB" w:rsidRPr="00AE6A19" w:rsidDel="00AB5DBB" w:rsidRDefault="00AB5DBB" w:rsidP="00AB5DBB">
      <w:pPr>
        <w:ind w:left="1440" w:hanging="720"/>
        <w:rPr>
          <w:del w:id="220" w:author="Mary C. Elliot" w:date="2018-02-21T14:00:00Z"/>
        </w:rPr>
      </w:pPr>
      <w:del w:id="221" w:author="Mary C. Elliot" w:date="2018-02-21T14:00:00Z">
        <w:r w:rsidRPr="00AE6A19" w:rsidDel="00AB5DBB">
          <w:delText>d)</w:delText>
        </w:r>
        <w:r w:rsidRPr="00AE6A19" w:rsidDel="00AB5DBB">
          <w:tab/>
          <w:delText>RFGPs developed under subsection (c) shall include:</w:delText>
        </w:r>
      </w:del>
    </w:p>
    <w:p w14:paraId="2C0FE448" w14:textId="77777777" w:rsidR="00AB5DBB" w:rsidRPr="00AE6A19" w:rsidDel="00AB5DBB" w:rsidRDefault="00AB5DBB" w:rsidP="00AB5DBB">
      <w:pPr>
        <w:ind w:left="1440" w:hanging="720"/>
        <w:rPr>
          <w:del w:id="222" w:author="Mary C. Elliot" w:date="2018-02-21T14:00:00Z"/>
        </w:rPr>
      </w:pPr>
    </w:p>
    <w:p w14:paraId="78B56CD4" w14:textId="77777777" w:rsidR="00AB5DBB" w:rsidRPr="00AE6A19" w:rsidDel="00AB5DBB" w:rsidRDefault="00AB5DBB" w:rsidP="00AB5DBB">
      <w:pPr>
        <w:ind w:left="2160" w:hanging="720"/>
        <w:rPr>
          <w:del w:id="223" w:author="Mary C. Elliot" w:date="2018-02-21T14:00:00Z"/>
        </w:rPr>
      </w:pPr>
      <w:del w:id="224" w:author="Mary C. Elliot" w:date="2018-02-21T14:00:00Z">
        <w:r w:rsidRPr="00AE6A19" w:rsidDel="00AB5DBB">
          <w:delText>1)</w:delText>
        </w:r>
        <w:r w:rsidRPr="00AE6A19" w:rsidDel="00AB5DBB">
          <w:tab/>
          <w:delText>the purposes, goals and objectives of the Grant Program;</w:delText>
        </w:r>
      </w:del>
    </w:p>
    <w:p w14:paraId="631CF694" w14:textId="77777777" w:rsidR="00AB5DBB" w:rsidRPr="00AE6A19" w:rsidDel="00AB5DBB" w:rsidRDefault="00AB5DBB" w:rsidP="00AB5DBB">
      <w:pPr>
        <w:ind w:left="2160" w:hanging="720"/>
        <w:rPr>
          <w:del w:id="225" w:author="Mary C. Elliot" w:date="2018-02-21T14:00:00Z"/>
        </w:rPr>
      </w:pPr>
    </w:p>
    <w:p w14:paraId="692C6574" w14:textId="77777777" w:rsidR="00AB5DBB" w:rsidRPr="00AE6A19" w:rsidRDefault="00AB5DBB" w:rsidP="00AB5DBB">
      <w:pPr>
        <w:ind w:left="2160" w:hanging="720"/>
      </w:pPr>
      <w:del w:id="226" w:author="Mary C. Elliot" w:date="2018-02-21T14:00:00Z">
        <w:r w:rsidRPr="00AE6A19" w:rsidDel="00AB5DBB">
          <w:delText>2)</w:delText>
        </w:r>
        <w:r w:rsidRPr="00AE6A19" w:rsidDel="00AB5DBB">
          <w:tab/>
          <w:delText>requirements that applicant 9-1-1 Authorities must meet, and adhere to, such as eligibility, reporting and fiscal requirements;</w:delText>
        </w:r>
      </w:del>
    </w:p>
    <w:p w14:paraId="673CFD3D" w14:textId="77777777" w:rsidR="00F22546" w:rsidRPr="00AE6A19" w:rsidRDefault="00F22546" w:rsidP="00F22546">
      <w:pPr>
        <w:ind w:left="2160" w:hanging="720"/>
        <w:rPr>
          <w:ins w:id="227" w:author="Cindy Barbera-Brelle" w:date="2017-08-09T14:17:00Z"/>
        </w:rPr>
      </w:pPr>
    </w:p>
    <w:p w14:paraId="29CBEECB" w14:textId="1D2F8EEA" w:rsidR="00F22546" w:rsidRPr="00AE6A19" w:rsidRDefault="003975F4" w:rsidP="008257A0">
      <w:pPr>
        <w:ind w:left="2880" w:hanging="720"/>
        <w:rPr>
          <w:ins w:id="228" w:author="Cindy Barbera-Brelle" w:date="2017-08-09T14:17:00Z"/>
        </w:rPr>
      </w:pPr>
      <w:ins w:id="229" w:author="Mary Elliott" w:date="2021-06-30T12:50:00Z">
        <w:r>
          <w:t>F)</w:t>
        </w:r>
      </w:ins>
      <w:ins w:id="230" w:author="Cindy Barbera-Brelle" w:date="2017-08-09T14:17:00Z">
        <w:r w:rsidR="00F22546" w:rsidRPr="00AE6A19">
          <w:tab/>
        </w:r>
      </w:ins>
      <w:ins w:id="231" w:author="Mary Elliott" w:date="2021-10-18T12:21:00Z">
        <w:r w:rsidR="004D66D7">
          <w:t>pre-qualific</w:t>
        </w:r>
      </w:ins>
      <w:ins w:id="232" w:author="Mary Elliott" w:date="2021-10-18T12:22:00Z">
        <w:r w:rsidR="004D66D7">
          <w:t>ation through the GATA Grantee Porta;</w:t>
        </w:r>
      </w:ins>
    </w:p>
    <w:p w14:paraId="0F94AF3A" w14:textId="77777777" w:rsidR="00F22546" w:rsidRPr="00AE6A19" w:rsidRDefault="00F22546" w:rsidP="00F22546">
      <w:pPr>
        <w:ind w:left="2160" w:hanging="720"/>
        <w:rPr>
          <w:ins w:id="233" w:author="Cindy Barbera-Brelle" w:date="2017-08-09T14:17:00Z"/>
        </w:rPr>
      </w:pPr>
    </w:p>
    <w:p w14:paraId="5612F080" w14:textId="08A85F6A" w:rsidR="00F22546" w:rsidRPr="00AE6A19" w:rsidRDefault="008257A0" w:rsidP="003975F4">
      <w:pPr>
        <w:ind w:left="2880" w:hanging="720"/>
        <w:rPr>
          <w:ins w:id="234" w:author="Cindy Barbera-Brelle" w:date="2017-08-09T14:17:00Z"/>
        </w:rPr>
      </w:pPr>
      <w:ins w:id="235" w:author="Cindy Barbera-Brelle" w:date="2017-08-21T16:48:00Z">
        <w:r>
          <w:t>G</w:t>
        </w:r>
      </w:ins>
      <w:del w:id="236" w:author="Mary Elliott" w:date="2021-06-30T12:49:00Z">
        <w:r w:rsidR="003975F4" w:rsidRPr="003975F4" w:rsidDel="003975F4">
          <w:delText>3</w:delText>
        </w:r>
      </w:del>
      <w:r w:rsidR="003975F4" w:rsidRPr="003975F4">
        <w:t>)</w:t>
      </w:r>
      <w:r w:rsidR="003975F4" w:rsidRPr="003975F4">
        <w:tab/>
        <w:t>certifications required by State and federal law, including, but not limited to, the State of Illinois Drug-Free Workplace certification, State and federal debarment certifications, and State bribery and bid-rigging certifications;</w:t>
      </w:r>
      <w:r w:rsidR="003975F4">
        <w:t xml:space="preserve"> </w:t>
      </w:r>
      <w:ins w:id="237" w:author="Mary Elliott" w:date="2021-06-30T12:49:00Z">
        <w:r w:rsidR="003975F4">
          <w:t>and</w:t>
        </w:r>
      </w:ins>
    </w:p>
    <w:p w14:paraId="2FA153B0" w14:textId="77777777" w:rsidR="00F22546" w:rsidRPr="00AE6A19" w:rsidRDefault="00F22546" w:rsidP="00F22546">
      <w:pPr>
        <w:ind w:left="2160" w:hanging="720"/>
        <w:rPr>
          <w:ins w:id="238" w:author="Cindy Barbera-Brelle" w:date="2017-08-09T14:17:00Z"/>
        </w:rPr>
      </w:pPr>
    </w:p>
    <w:p w14:paraId="42CF18F7" w14:textId="157987E1" w:rsidR="003E1271" w:rsidRDefault="008257A0" w:rsidP="003E1271">
      <w:pPr>
        <w:ind w:left="2880" w:hanging="720"/>
      </w:pPr>
      <w:ins w:id="239" w:author="Cindy Barbera-Brelle" w:date="2017-08-21T16:48:00Z">
        <w:r>
          <w:t>H</w:t>
        </w:r>
      </w:ins>
      <w:del w:id="240" w:author="Mary Elliott" w:date="2021-06-30T12:55:00Z">
        <w:r w:rsidR="003E1271" w:rsidRPr="003E1271" w:rsidDel="003E1271">
          <w:delText>4</w:delText>
        </w:r>
      </w:del>
      <w:r w:rsidR="003E1271" w:rsidRPr="003E1271">
        <w:t>)</w:t>
      </w:r>
      <w:r w:rsidR="003E1271" w:rsidRPr="003E1271">
        <w:tab/>
        <w:t xml:space="preserve">weighted criteria by which the Administrator will select </w:t>
      </w:r>
      <w:del w:id="241" w:author="Mary Elliott" w:date="2021-06-30T12:55:00Z">
        <w:r w:rsidR="003E1271" w:rsidRPr="003E1271" w:rsidDel="003E1271">
          <w:delText>proposals</w:delText>
        </w:r>
      </w:del>
      <w:ins w:id="242" w:author="Mary Elliott" w:date="2021-06-30T12:56:00Z">
        <w:r w:rsidR="003E1271">
          <w:t xml:space="preserve"> applications</w:t>
        </w:r>
      </w:ins>
      <w:r w:rsidR="003E1271" w:rsidRPr="003E1271">
        <w:t xml:space="preserve"> for funding; </w:t>
      </w:r>
      <w:del w:id="243" w:author="Mary Elliott" w:date="2021-06-30T12:56:00Z">
        <w:r w:rsidR="003E1271" w:rsidRPr="003E1271" w:rsidDel="003E1271">
          <w:delText>these such criteria</w:delText>
        </w:r>
      </w:del>
      <w:ins w:id="244" w:author="Mary Elliott" w:date="2021-06-30T12:56:00Z">
        <w:r w:rsidR="003E1271">
          <w:t>which</w:t>
        </w:r>
      </w:ins>
      <w:r w:rsidR="003E1271" w:rsidRPr="003E1271">
        <w:t xml:space="preserve"> shall include, but are not be limited to: </w:t>
      </w:r>
    </w:p>
    <w:p w14:paraId="725E7E01" w14:textId="77777777" w:rsidR="003E1271" w:rsidRDefault="003E1271" w:rsidP="003E1271">
      <w:pPr>
        <w:ind w:left="2880" w:hanging="720"/>
      </w:pPr>
    </w:p>
    <w:p w14:paraId="3DE8FDAD" w14:textId="218AE0C5" w:rsidR="003E1271" w:rsidRPr="00AE6A19" w:rsidRDefault="003E1271" w:rsidP="003E1271">
      <w:pPr>
        <w:ind w:left="3600" w:hanging="720"/>
      </w:pPr>
      <w:proofErr w:type="spellStart"/>
      <w:ins w:id="245" w:author="Mary Elliott" w:date="2021-06-30T13:01:00Z">
        <w:r>
          <w:t>i</w:t>
        </w:r>
      </w:ins>
      <w:proofErr w:type="spellEnd"/>
      <w:del w:id="246" w:author="Mary Elliott" w:date="2021-06-30T13:01:00Z">
        <w:r w:rsidRPr="00AE6A19" w:rsidDel="003E1271">
          <w:delText>A</w:delText>
        </w:r>
      </w:del>
      <w:r w:rsidRPr="00AE6A19">
        <w:t>)</w:t>
      </w:r>
      <w:r w:rsidRPr="00AE6A19">
        <w:tab/>
        <w:t>reducing the number of transfers of a 9-1-1 call;</w:t>
      </w:r>
    </w:p>
    <w:p w14:paraId="2E58B9E1" w14:textId="77777777" w:rsidR="003E1271" w:rsidRPr="00AE6A19" w:rsidRDefault="003E1271" w:rsidP="003E1271">
      <w:pPr>
        <w:ind w:left="3600" w:hanging="720"/>
      </w:pPr>
    </w:p>
    <w:p w14:paraId="1CDFB306" w14:textId="685B2A61" w:rsidR="003E1271" w:rsidRPr="00AE6A19" w:rsidRDefault="003E1271" w:rsidP="003E1271">
      <w:pPr>
        <w:ind w:left="3600" w:hanging="720"/>
      </w:pPr>
      <w:ins w:id="247" w:author="Mary Elliott" w:date="2021-06-30T13:01:00Z">
        <w:r>
          <w:t>ii</w:t>
        </w:r>
      </w:ins>
      <w:del w:id="248" w:author="Mary Elliott" w:date="2021-06-30T13:01:00Z">
        <w:r w:rsidRPr="00AE6A19" w:rsidDel="003E1271">
          <w:delText>B</w:delText>
        </w:r>
      </w:del>
      <w:r w:rsidRPr="00AE6A19">
        <w:t>)</w:t>
      </w:r>
      <w:r w:rsidRPr="00AE6A19">
        <w:tab/>
        <w:t xml:space="preserve">reducing the infrastructure required to adequately provide 9-1-1 network services; </w:t>
      </w:r>
    </w:p>
    <w:p w14:paraId="4CE3AF31" w14:textId="77777777" w:rsidR="003E1271" w:rsidRPr="00AE6A19" w:rsidRDefault="003E1271" w:rsidP="003E1271">
      <w:pPr>
        <w:ind w:left="3600" w:hanging="720"/>
      </w:pPr>
    </w:p>
    <w:p w14:paraId="55C4C59D" w14:textId="5116591F" w:rsidR="003E1271" w:rsidRPr="00AE6A19" w:rsidRDefault="003E1271" w:rsidP="003E1271">
      <w:pPr>
        <w:ind w:left="3600" w:hanging="720"/>
      </w:pPr>
      <w:ins w:id="249" w:author="Mary Elliott" w:date="2021-06-30T13:01:00Z">
        <w:r>
          <w:t>iii</w:t>
        </w:r>
      </w:ins>
      <w:del w:id="250" w:author="Mary Elliott" w:date="2021-06-30T13:01:00Z">
        <w:r w:rsidRPr="00AE6A19" w:rsidDel="003E1271">
          <w:delText>C</w:delText>
        </w:r>
      </w:del>
      <w:r w:rsidRPr="00AE6A19">
        <w:t>)</w:t>
      </w:r>
      <w:r w:rsidRPr="00AE6A19">
        <w:tab/>
        <w:t>promoting cost savings from resource sharing among 9-1-1 Authorities;</w:t>
      </w:r>
    </w:p>
    <w:p w14:paraId="78DDF791" w14:textId="77777777" w:rsidR="003E1271" w:rsidRPr="00AE6A19" w:rsidRDefault="003E1271" w:rsidP="003E1271">
      <w:pPr>
        <w:ind w:left="3600" w:hanging="720"/>
      </w:pPr>
    </w:p>
    <w:p w14:paraId="766F6637" w14:textId="38109B19" w:rsidR="003E1271" w:rsidRPr="00AE6A19" w:rsidRDefault="003E1271" w:rsidP="003E1271">
      <w:pPr>
        <w:ind w:left="3600" w:hanging="720"/>
      </w:pPr>
      <w:ins w:id="251" w:author="Mary Elliott" w:date="2021-06-30T13:01:00Z">
        <w:r>
          <w:t>iv</w:t>
        </w:r>
      </w:ins>
      <w:del w:id="252" w:author="Mary Elliott" w:date="2021-06-30T13:01:00Z">
        <w:r w:rsidRPr="00AE6A19" w:rsidDel="003E1271">
          <w:delText>D</w:delText>
        </w:r>
      </w:del>
      <w:r w:rsidRPr="00AE6A19">
        <w:t>)</w:t>
      </w:r>
      <w:r w:rsidRPr="00AE6A19">
        <w:tab/>
        <w:t xml:space="preserve">facilitating interoperability and resiliency for the receipt of 9-1-1 calls; </w:t>
      </w:r>
    </w:p>
    <w:p w14:paraId="2AB14597" w14:textId="77777777" w:rsidR="003E1271" w:rsidRPr="00AE6A19" w:rsidRDefault="003E1271" w:rsidP="003E1271">
      <w:pPr>
        <w:ind w:left="3600" w:hanging="720"/>
      </w:pPr>
    </w:p>
    <w:p w14:paraId="6DC78433" w14:textId="51321212" w:rsidR="003E1271" w:rsidRPr="00AE6A19" w:rsidRDefault="003E1271" w:rsidP="003E1271">
      <w:pPr>
        <w:ind w:left="3600" w:hanging="720"/>
      </w:pPr>
      <w:ins w:id="253" w:author="Mary Elliott" w:date="2021-06-30T13:01:00Z">
        <w:r>
          <w:t>v</w:t>
        </w:r>
      </w:ins>
      <w:del w:id="254" w:author="Mary Elliott" w:date="2021-06-30T13:01:00Z">
        <w:r w:rsidRPr="00AE6A19" w:rsidDel="003E1271">
          <w:delText>E</w:delText>
        </w:r>
      </w:del>
      <w:r w:rsidRPr="00AE6A19">
        <w:t>)</w:t>
      </w:r>
      <w:r w:rsidRPr="00AE6A19">
        <w:tab/>
        <w:t xml:space="preserve">reducing the number of 9-1-1 Authorities or reducing the number of PSAPs within a 9-1-1 system; </w:t>
      </w:r>
    </w:p>
    <w:p w14:paraId="1A278A45" w14:textId="77777777" w:rsidR="003E1271" w:rsidRPr="00AE6A19" w:rsidRDefault="003E1271" w:rsidP="003E1271">
      <w:pPr>
        <w:ind w:left="3600" w:hanging="720"/>
      </w:pPr>
    </w:p>
    <w:p w14:paraId="79F048B6" w14:textId="685E3AFF" w:rsidR="003E1271" w:rsidRPr="00AE6A19" w:rsidRDefault="003E1271" w:rsidP="003E1271">
      <w:pPr>
        <w:ind w:left="3600" w:hanging="720"/>
      </w:pPr>
      <w:ins w:id="255" w:author="Mary Elliott" w:date="2021-06-30T13:01:00Z">
        <w:r>
          <w:t>vi</w:t>
        </w:r>
      </w:ins>
      <w:del w:id="256" w:author="Mary Elliott" w:date="2021-06-30T13:01:00Z">
        <w:r w:rsidRPr="00AE6A19" w:rsidDel="003E1271">
          <w:delText>F</w:delText>
        </w:r>
      </w:del>
      <w:r w:rsidRPr="00AE6A19">
        <w:t>)</w:t>
      </w:r>
      <w:r w:rsidRPr="00AE6A19">
        <w:tab/>
        <w:t>cost saving resulting from 9-1-1 Authorities' consolidation;</w:t>
      </w:r>
    </w:p>
    <w:p w14:paraId="1222718B" w14:textId="77777777" w:rsidR="003E1271" w:rsidRPr="00AE6A19" w:rsidRDefault="003E1271" w:rsidP="003E1271">
      <w:pPr>
        <w:ind w:left="3600" w:hanging="720"/>
      </w:pPr>
    </w:p>
    <w:p w14:paraId="4E6AAC0D" w14:textId="234A7C77" w:rsidR="003E1271" w:rsidRPr="00AE6A19" w:rsidRDefault="003E1271" w:rsidP="003E1271">
      <w:pPr>
        <w:ind w:left="3600" w:hanging="720"/>
      </w:pPr>
      <w:ins w:id="257" w:author="Mary Elliott" w:date="2021-06-30T13:01:00Z">
        <w:r>
          <w:t>vii</w:t>
        </w:r>
      </w:ins>
      <w:del w:id="258" w:author="Mary Elliott" w:date="2021-06-30T13:01:00Z">
        <w:r w:rsidRPr="00AE6A19" w:rsidDel="003E1271">
          <w:delText>G</w:delText>
        </w:r>
      </w:del>
      <w:r w:rsidRPr="00AE6A19">
        <w:t>)</w:t>
      </w:r>
      <w:r w:rsidRPr="00AE6A19">
        <w:tab/>
        <w:t xml:space="preserve">expanding E9-1-1 service coverage as a result of 9-1-1 Authorities' consolidation affecting areas without E9-1-1 service; and </w:t>
      </w:r>
    </w:p>
    <w:p w14:paraId="6D573E4B" w14:textId="77777777" w:rsidR="003E1271" w:rsidRPr="00AE6A19" w:rsidRDefault="003E1271" w:rsidP="003E1271">
      <w:pPr>
        <w:ind w:left="3600" w:hanging="720"/>
      </w:pPr>
    </w:p>
    <w:p w14:paraId="46FDBFB4" w14:textId="15127220" w:rsidR="003E1271" w:rsidRPr="00AE6A19" w:rsidRDefault="003E1271" w:rsidP="003E1271">
      <w:pPr>
        <w:ind w:left="3600" w:hanging="720"/>
      </w:pPr>
      <w:ins w:id="259" w:author="Mary Elliott" w:date="2021-06-30T13:02:00Z">
        <w:r>
          <w:t>viii</w:t>
        </w:r>
      </w:ins>
      <w:del w:id="260" w:author="Mary Elliott" w:date="2021-06-30T13:02:00Z">
        <w:r w:rsidRPr="00AE6A19" w:rsidDel="003E1271">
          <w:delText>H</w:delText>
        </w:r>
      </w:del>
      <w:r w:rsidRPr="00AE6A19">
        <w:t>)</w:t>
      </w:r>
      <w:r w:rsidRPr="00AE6A19">
        <w:tab/>
      </w:r>
      <w:ins w:id="261" w:author="Mary Elliott" w:date="2021-06-30T13:29:00Z">
        <w:r w:rsidR="00442169">
          <w:t>a</w:t>
        </w:r>
      </w:ins>
      <w:ins w:id="262" w:author="Mary Elliott" w:date="2021-06-30T13:30:00Z">
        <w:r w:rsidR="00442169">
          <w:t xml:space="preserve"> requirement</w:t>
        </w:r>
      </w:ins>
      <w:ins w:id="263" w:author="Mary Elliott" w:date="2021-06-30T13:31:00Z">
        <w:r w:rsidR="00442169">
          <w:t xml:space="preserve"> </w:t>
        </w:r>
      </w:ins>
      <w:del w:id="264" w:author="Mary Elliott" w:date="2021-06-30T13:31:00Z">
        <w:r w:rsidRPr="00AE6A19" w:rsidDel="00442169">
          <w:delText xml:space="preserve">whether the </w:delText>
        </w:r>
      </w:del>
      <w:del w:id="265" w:author="Mary Elliott" w:date="2021-06-30T13:12:00Z">
        <w:r w:rsidRPr="00AE6A19" w:rsidDel="009C5EBF">
          <w:delText>9-1-1 Authority</w:delText>
        </w:r>
      </w:del>
      <w:del w:id="266" w:author="Mary Elliott" w:date="2021-06-30T13:32:00Z">
        <w:r w:rsidRPr="00AE6A19" w:rsidDel="00442169">
          <w:delText xml:space="preserve"> is required</w:delText>
        </w:r>
      </w:del>
      <w:r w:rsidRPr="00AE6A19">
        <w:t xml:space="preserve"> to consolidate under ETSA Section 15.4a;</w:t>
      </w:r>
    </w:p>
    <w:p w14:paraId="546D8C5F" w14:textId="77777777" w:rsidR="003E1271" w:rsidRPr="003E1271" w:rsidRDefault="003E1271" w:rsidP="003E1271">
      <w:pPr>
        <w:ind w:left="3600" w:hanging="720"/>
      </w:pPr>
    </w:p>
    <w:p w14:paraId="384FFE46" w14:textId="77777777" w:rsidR="00F22546" w:rsidRPr="00AE6A19" w:rsidRDefault="00F22546" w:rsidP="00F22546">
      <w:pPr>
        <w:ind w:left="1440" w:hanging="720"/>
        <w:rPr>
          <w:ins w:id="267" w:author="Cindy Barbera-Brelle" w:date="2017-08-09T14:17:00Z"/>
        </w:rPr>
      </w:pPr>
    </w:p>
    <w:p w14:paraId="53B4E403" w14:textId="5880039E" w:rsidR="00341C41" w:rsidRPr="00AE6A19" w:rsidRDefault="00B771CE" w:rsidP="00A0579D">
      <w:pPr>
        <w:ind w:left="2160" w:hanging="720"/>
      </w:pPr>
      <w:ins w:id="268" w:author="Mary C. Elliot" w:date="2018-02-21T13:56:00Z">
        <w:r>
          <w:lastRenderedPageBreak/>
          <w:t>2</w:t>
        </w:r>
      </w:ins>
      <w:del w:id="269" w:author="Mary Elliott" w:date="2021-06-30T13:03:00Z">
        <w:r w:rsidR="009C5EBF" w:rsidDel="009C5EBF">
          <w:delText>5</w:delText>
        </w:r>
      </w:del>
      <w:r w:rsidR="00341C41" w:rsidRPr="00AE6A19">
        <w:t>)</w:t>
      </w:r>
      <w:r w:rsidR="00341C41" w:rsidRPr="00AE6A19">
        <w:tab/>
      </w:r>
      <w:ins w:id="270" w:author="Mary Elliott" w:date="2021-10-18T12:29:00Z">
        <w:r w:rsidR="004D66D7" w:rsidRPr="00C004CF">
          <w:t>establish</w:t>
        </w:r>
        <w:r w:rsidR="004D66D7">
          <w:t xml:space="preserve"> </w:t>
        </w:r>
      </w:ins>
      <w:r w:rsidR="00341C41" w:rsidRPr="00AE6A19">
        <w:t xml:space="preserve">the deadline by which, and location where, </w:t>
      </w:r>
      <w:del w:id="271" w:author="Mary Elliott" w:date="2021-10-18T12:26:00Z">
        <w:r w:rsidR="009C5EBF" w:rsidRPr="00AE6A19" w:rsidDel="004D66D7">
          <w:delText xml:space="preserve">proposals must be received by </w:delText>
        </w:r>
      </w:del>
      <w:r w:rsidR="009C5EBF" w:rsidRPr="00AE6A19">
        <w:t>the Administrator</w:t>
      </w:r>
      <w:r w:rsidR="009C5EBF" w:rsidDel="00B02AB0">
        <w:t xml:space="preserve"> </w:t>
      </w:r>
      <w:ins w:id="272" w:author="Cindy Barbera-Brelle" w:date="2017-11-18T06:46:00Z">
        <w:r w:rsidR="00B02AB0">
          <w:t>must receive applications</w:t>
        </w:r>
      </w:ins>
      <w:r w:rsidR="00341C41" w:rsidRPr="00AE6A19">
        <w:t>;</w:t>
      </w:r>
      <w:ins w:id="273" w:author="Mary C. Elliot" w:date="2018-02-21T14:06:00Z">
        <w:r w:rsidR="00AB5DBB">
          <w:t xml:space="preserve"> and</w:t>
        </w:r>
      </w:ins>
    </w:p>
    <w:p w14:paraId="5D9C3455" w14:textId="77777777" w:rsidR="00341C41" w:rsidRPr="00AE6A19" w:rsidRDefault="00341C41" w:rsidP="00A0579D">
      <w:pPr>
        <w:ind w:left="2160" w:hanging="720"/>
      </w:pPr>
    </w:p>
    <w:p w14:paraId="4C909AA3" w14:textId="7C497710" w:rsidR="00341C41" w:rsidRDefault="008257A0" w:rsidP="00A0579D">
      <w:pPr>
        <w:ind w:left="2160" w:hanging="720"/>
      </w:pPr>
      <w:ins w:id="274" w:author="Cindy Barbera-Brelle" w:date="2017-08-21T16:53:00Z">
        <w:r>
          <w:t>3</w:t>
        </w:r>
      </w:ins>
      <w:del w:id="275" w:author="Cindy Barbera-Brelle" w:date="2017-08-21T16:53:00Z">
        <w:r w:rsidR="00341C41" w:rsidRPr="00AE6A19" w:rsidDel="008257A0">
          <w:delText>6</w:delText>
        </w:r>
      </w:del>
      <w:r w:rsidR="00341C41" w:rsidRPr="00AE6A19">
        <w:t>)</w:t>
      </w:r>
      <w:r w:rsidR="00341C41" w:rsidRPr="00AE6A19">
        <w:tab/>
      </w:r>
      <w:ins w:id="276" w:author="Mary Elliott" w:date="2021-10-18T14:46:00Z">
        <w:r w:rsidR="00C004CF">
          <w:t xml:space="preserve">Identify </w:t>
        </w:r>
      </w:ins>
      <w:r w:rsidR="00341C41" w:rsidRPr="00AE6A19">
        <w:t xml:space="preserve">the total amount of funding available for distribution through the </w:t>
      </w:r>
      <w:ins w:id="277" w:author="Cindy Barbera-Brelle" w:date="2017-07-28T13:44:00Z">
        <w:r w:rsidR="00092D8E">
          <w:t>NOFO</w:t>
        </w:r>
      </w:ins>
      <w:del w:id="278" w:author="Cindy Barbera-Brelle" w:date="2017-07-28T13:44:00Z">
        <w:r w:rsidR="00341C41" w:rsidRPr="00AE6A19" w:rsidDel="00092D8E">
          <w:delText>RFGP</w:delText>
        </w:r>
      </w:del>
      <w:r w:rsidR="00341C41" w:rsidRPr="00AE6A19">
        <w:t xml:space="preserve"> process, and the maximum amount of funding </w:t>
      </w:r>
      <w:del w:id="279" w:author="Suzanne Bond" w:date="2019-03-27T14:49:00Z">
        <w:r w:rsidR="00341C41" w:rsidRPr="00AE6A19" w:rsidDel="00E50731">
          <w:delText xml:space="preserve">that </w:delText>
        </w:r>
      </w:del>
      <w:del w:id="280" w:author="Cindy Barbera-Brelle" w:date="2017-07-28T13:49:00Z">
        <w:r w:rsidR="00341C41" w:rsidRPr="00AE6A19" w:rsidDel="0076743C">
          <w:delText>eligible</w:delText>
        </w:r>
      </w:del>
      <w:del w:id="281" w:author="Mary C. Elliot" w:date="2017-12-07T14:36:00Z">
        <w:r w:rsidR="007C4F1E" w:rsidDel="007C4F1E">
          <w:delText xml:space="preserve"> 9-1-1 </w:delText>
        </w:r>
        <w:r w:rsidR="00341C41" w:rsidRPr="00526213" w:rsidDel="007C4F1E">
          <w:rPr>
            <w:strike/>
          </w:rPr>
          <w:delText>systems</w:delText>
        </w:r>
      </w:del>
      <w:r w:rsidR="00341C41" w:rsidRPr="00AE6A19">
        <w:t xml:space="preserve"> </w:t>
      </w:r>
      <w:ins w:id="282" w:author="Eric Murphy" w:date="2017-08-23T09:40:00Z">
        <w:r w:rsidR="00526213">
          <w:t xml:space="preserve">applicants </w:t>
        </w:r>
      </w:ins>
      <w:r w:rsidR="00341C41" w:rsidRPr="00AE6A19">
        <w:t xml:space="preserve">may apply for through the submission of </w:t>
      </w:r>
      <w:del w:id="283" w:author="Cindy Barbera-Brelle" w:date="2017-07-28T15:56:00Z">
        <w:r w:rsidR="00341C41" w:rsidRPr="00AE6A19" w:rsidDel="005929BD">
          <w:delText>a</w:delText>
        </w:r>
      </w:del>
      <w:ins w:id="284" w:author="Cindy Barbera-Brelle" w:date="2017-07-28T15:56:00Z">
        <w:r w:rsidR="005929BD" w:rsidRPr="00AE6A19">
          <w:t>an</w:t>
        </w:r>
      </w:ins>
      <w:r w:rsidR="00341C41" w:rsidRPr="00AE6A19">
        <w:t xml:space="preserve"> </w:t>
      </w:r>
      <w:r w:rsidR="002D19C0">
        <w:t>application</w:t>
      </w:r>
      <w:ins w:id="285" w:author="Mary C. Elliot" w:date="2018-02-21T14:06:00Z">
        <w:r w:rsidR="00AB5DBB">
          <w:t>.</w:t>
        </w:r>
      </w:ins>
      <w:del w:id="286" w:author="Mary C. Elliot" w:date="2018-02-21T14:06:00Z">
        <w:r w:rsidR="00341C41" w:rsidRPr="00AE6A19" w:rsidDel="00AB5DBB">
          <w:delText>;</w:delText>
        </w:r>
      </w:del>
      <w:ins w:id="287" w:author="Mary C. Elliot" w:date="2018-02-21T14:06:00Z">
        <w:r w:rsidR="00AB5DBB">
          <w:t xml:space="preserve"> </w:t>
        </w:r>
      </w:ins>
    </w:p>
    <w:p w14:paraId="62893F6C" w14:textId="77777777" w:rsidR="00AB5DBB" w:rsidRDefault="00AB5DBB" w:rsidP="00A0579D">
      <w:pPr>
        <w:ind w:left="2160" w:hanging="720"/>
        <w:rPr>
          <w:ins w:id="288" w:author="Cindy Barbera-Brelle" w:date="2017-08-21T16:53:00Z"/>
        </w:rPr>
      </w:pPr>
    </w:p>
    <w:p w14:paraId="4652F4C4" w14:textId="77777777" w:rsidR="00AB5DBB" w:rsidRPr="00AE6A19" w:rsidDel="00AB5DBB" w:rsidRDefault="00AB5DBB" w:rsidP="00AB5DBB">
      <w:pPr>
        <w:ind w:left="2160" w:hanging="720"/>
        <w:rPr>
          <w:del w:id="289" w:author="Mary C. Elliot" w:date="2018-02-21T14:06:00Z"/>
        </w:rPr>
      </w:pPr>
      <w:del w:id="290" w:author="Mary C. Elliot" w:date="2018-02-21T14:06:00Z">
        <w:r w:rsidRPr="00AE6A19" w:rsidDel="00AB5DBB">
          <w:delText>7)</w:delText>
        </w:r>
        <w:r w:rsidRPr="00AE6A19" w:rsidDel="00AB5DBB">
          <w:tab/>
          <w:delText>the anticipated time period of the consolidation projects that may be funded; and</w:delText>
        </w:r>
      </w:del>
    </w:p>
    <w:p w14:paraId="7784D792" w14:textId="77777777" w:rsidR="00AB5DBB" w:rsidRPr="00AE6A19" w:rsidDel="00AB5DBB" w:rsidRDefault="00AB5DBB" w:rsidP="00AB5DBB">
      <w:pPr>
        <w:ind w:left="2160" w:hanging="720"/>
        <w:rPr>
          <w:del w:id="291" w:author="Mary C. Elliot" w:date="2018-02-21T14:06:00Z"/>
        </w:rPr>
      </w:pPr>
    </w:p>
    <w:p w14:paraId="3E4EEA1C" w14:textId="77777777" w:rsidR="00AB5DBB" w:rsidRPr="00AE6A19" w:rsidDel="00AB5DBB" w:rsidRDefault="00AB5DBB" w:rsidP="00AB5DBB">
      <w:pPr>
        <w:ind w:left="2160" w:hanging="720"/>
        <w:rPr>
          <w:del w:id="292" w:author="Mary C. Elliot" w:date="2018-02-21T14:06:00Z"/>
        </w:rPr>
      </w:pPr>
      <w:del w:id="293" w:author="Mary C. Elliot" w:date="2018-02-21T14:06:00Z">
        <w:r w:rsidRPr="00AE6A19" w:rsidDel="00AB5DBB">
          <w:delText>8)</w:delText>
        </w:r>
        <w:r w:rsidRPr="00AE6A19" w:rsidDel="00AB5DBB">
          <w:tab/>
          <w:delText xml:space="preserve">funding priorities as described in ETSA Section 15.4b. </w:delText>
        </w:r>
      </w:del>
    </w:p>
    <w:p w14:paraId="74780790" w14:textId="77777777" w:rsidR="00AB5DBB" w:rsidRPr="00AE6A19" w:rsidRDefault="00AB5DBB" w:rsidP="00AB5DBB">
      <w:pPr>
        <w:ind w:left="1440" w:hanging="720"/>
      </w:pPr>
    </w:p>
    <w:p w14:paraId="3BC725E2" w14:textId="77777777" w:rsidR="008257A0" w:rsidRPr="00AE6A19" w:rsidRDefault="008257A0" w:rsidP="00A0579D">
      <w:pPr>
        <w:ind w:left="2160" w:hanging="720"/>
      </w:pPr>
    </w:p>
    <w:p w14:paraId="620531A1" w14:textId="109CC633" w:rsidR="00341C41" w:rsidRPr="00AE6A19" w:rsidRDefault="00341C41" w:rsidP="00A0579D">
      <w:pPr>
        <w:ind w:left="1440" w:hanging="720"/>
      </w:pPr>
      <w:r w:rsidRPr="00AE6A19">
        <w:t xml:space="preserve"> </w:t>
      </w:r>
      <w:ins w:id="294" w:author="Cindy Barbera-Brelle" w:date="2017-08-21T16:54:00Z">
        <w:r w:rsidR="008257A0">
          <w:t>c</w:t>
        </w:r>
      </w:ins>
      <w:del w:id="295" w:author="Cindy Barbera-Brelle" w:date="2017-08-21T16:54:00Z">
        <w:r w:rsidRPr="00AE6A19" w:rsidDel="008257A0">
          <w:delText>e</w:delText>
        </w:r>
      </w:del>
      <w:r w:rsidRPr="00AE6A19">
        <w:t>)</w:t>
      </w:r>
      <w:r w:rsidRPr="00AE6A19">
        <w:tab/>
        <w:t xml:space="preserve">The Department </w:t>
      </w:r>
      <w:del w:id="296" w:author="Mary Elliott" w:date="2021-10-18T12:31:00Z">
        <w:r w:rsidR="00CF6CDD" w:rsidDel="00CF6CDD">
          <w:delText xml:space="preserve">will </w:delText>
        </w:r>
      </w:del>
      <w:del w:id="297" w:author="Suzanne Bond" w:date="2019-03-27T14:51:00Z">
        <w:r w:rsidRPr="00AE6A19" w:rsidDel="00E50731">
          <w:delText>post a link on its website for the</w:delText>
        </w:r>
      </w:del>
      <w:ins w:id="298" w:author="Chris Simms" w:date="2021-06-02T14:26:00Z">
        <w:r w:rsidR="00DF3B60">
          <w:t xml:space="preserve"> requires a </w:t>
        </w:r>
      </w:ins>
      <w:ins w:id="299" w:author="Chris Simms" w:date="2021-06-02T14:27:00Z">
        <w:r w:rsidR="00DF3B60">
          <w:t>mailed c</w:t>
        </w:r>
      </w:ins>
      <w:ins w:id="300" w:author="Chris Simms" w:date="2021-06-02T14:26:00Z">
        <w:r w:rsidR="00DF3B60">
          <w:t xml:space="preserve">opy along with </w:t>
        </w:r>
      </w:ins>
      <w:ins w:id="301" w:author="Suzanne Bond" w:date="2019-03-27T14:51:00Z">
        <w:del w:id="302" w:author="Chris Simms" w:date="2021-06-02T14:26:00Z">
          <w:r w:rsidR="00E50731" w:rsidDel="00DF3B60">
            <w:delText>accept</w:delText>
          </w:r>
        </w:del>
      </w:ins>
      <w:del w:id="303" w:author="Chris Simms" w:date="2021-06-02T14:26:00Z">
        <w:r w:rsidRPr="00AE6A19" w:rsidDel="00DF3B60">
          <w:delText xml:space="preserve"> </w:delText>
        </w:r>
      </w:del>
      <w:ins w:id="304" w:author="Chris Simms" w:date="2021-06-02T14:27:00Z">
        <w:r w:rsidR="00DF3B60">
          <w:t xml:space="preserve">an </w:t>
        </w:r>
      </w:ins>
      <w:r w:rsidRPr="00AE6A19">
        <w:t xml:space="preserve">electronic submission of </w:t>
      </w:r>
      <w:del w:id="305" w:author="Cindy Barbera-Brelle" w:date="2017-07-28T14:02:00Z">
        <w:r w:rsidRPr="00AE6A19" w:rsidDel="002D19C0">
          <w:delText>proposal</w:delText>
        </w:r>
      </w:del>
      <w:ins w:id="306" w:author="Chris Simms" w:date="2021-06-02T14:27:00Z">
        <w:r w:rsidR="00DF3B60">
          <w:t xml:space="preserve">the </w:t>
        </w:r>
      </w:ins>
      <w:ins w:id="307" w:author="Cindy Barbera-Brelle" w:date="2017-07-28T14:02:00Z">
        <w:r w:rsidR="002D19C0">
          <w:t>application</w:t>
        </w:r>
      </w:ins>
      <w:del w:id="308" w:author="Chris Simms" w:date="2021-06-02T14:27:00Z">
        <w:r w:rsidRPr="00AE6A19" w:rsidDel="00DF3B60">
          <w:delText>s</w:delText>
        </w:r>
      </w:del>
      <w:r w:rsidRPr="00AE6A19">
        <w:t xml:space="preserve"> for </w:t>
      </w:r>
      <w:ins w:id="309" w:author="Elliott, Marci" w:date="2017-08-23T15:09:00Z">
        <w:r w:rsidR="00D1376E">
          <w:t xml:space="preserve">Consolidation </w:t>
        </w:r>
      </w:ins>
      <w:r w:rsidRPr="00AE6A19">
        <w:t>Grant Program funds in response to a</w:t>
      </w:r>
      <w:del w:id="310" w:author="Cindy Barbera-Brelle" w:date="2017-07-28T13:48:00Z">
        <w:r w:rsidRPr="00AE6A19" w:rsidDel="0076743C">
          <w:delText>n</w:delText>
        </w:r>
      </w:del>
      <w:r w:rsidRPr="00AE6A19">
        <w:t xml:space="preserve"> </w:t>
      </w:r>
      <w:del w:id="311" w:author="Cindy Barbera-Brelle" w:date="2017-07-28T13:45:00Z">
        <w:r w:rsidRPr="00AE6A19" w:rsidDel="00092D8E">
          <w:delText>RFGP</w:delText>
        </w:r>
      </w:del>
      <w:ins w:id="312" w:author="Cindy Barbera-Brelle" w:date="2017-07-28T13:45:00Z">
        <w:r w:rsidR="00092D8E">
          <w:t>NOFO</w:t>
        </w:r>
      </w:ins>
      <w:ins w:id="313" w:author="Suzanne Bond" w:date="2019-03-27T14:51:00Z">
        <w:r w:rsidR="00E50731">
          <w:t xml:space="preserve"> through its email system</w:t>
        </w:r>
      </w:ins>
      <w:r>
        <w:t xml:space="preserve">.  </w:t>
      </w:r>
      <w:del w:id="314" w:author="Cindy Barbera-Brelle" w:date="2017-07-28T14:02:00Z">
        <w:r w:rsidRPr="00AE6A19" w:rsidDel="002D19C0">
          <w:delText>Proposal</w:delText>
        </w:r>
      </w:del>
      <w:ins w:id="315" w:author="Cindy Barbera-Brelle" w:date="2017-07-28T14:02:00Z">
        <w:r w:rsidR="002D19C0">
          <w:t>Application</w:t>
        </w:r>
      </w:ins>
      <w:r w:rsidRPr="00AE6A19">
        <w:t>s shall include a copy of the consolidation plan</w:t>
      </w:r>
      <w:ins w:id="316" w:author="Suzanne Bond" w:date="2019-03-27T14:52:00Z">
        <w:r w:rsidR="00E50731">
          <w:t>, if not already approved</w:t>
        </w:r>
      </w:ins>
      <w:r w:rsidRPr="00AE6A19">
        <w:t>, as required by ETSA Section 15.4b(b).</w:t>
      </w:r>
    </w:p>
    <w:p w14:paraId="7C4DE838" w14:textId="77777777" w:rsidR="00341C41" w:rsidRPr="00AE6A19" w:rsidRDefault="00341C41" w:rsidP="00A0579D">
      <w:pPr>
        <w:ind w:left="1440" w:hanging="720"/>
      </w:pPr>
    </w:p>
    <w:p w14:paraId="53D29A6A" w14:textId="50460E41" w:rsidR="00341C41" w:rsidRPr="00AE6A19" w:rsidRDefault="008257A0" w:rsidP="00A0579D">
      <w:pPr>
        <w:ind w:left="1440" w:hanging="720"/>
      </w:pPr>
      <w:ins w:id="317" w:author="Cindy Barbera-Brelle" w:date="2017-08-21T16:54:00Z">
        <w:r>
          <w:t>d</w:t>
        </w:r>
      </w:ins>
      <w:del w:id="318" w:author="Cindy Barbera-Brelle" w:date="2017-07-28T13:56:00Z">
        <w:r w:rsidR="00341C41" w:rsidRPr="00AE6A19" w:rsidDel="002D19C0">
          <w:delText>f</w:delText>
        </w:r>
      </w:del>
      <w:r w:rsidR="00341C41" w:rsidRPr="00AE6A19">
        <w:t>)</w:t>
      </w:r>
      <w:r w:rsidR="00341C41" w:rsidRPr="00AE6A19">
        <w:tab/>
      </w:r>
      <w:ins w:id="319" w:author="Chris Simms" w:date="2021-06-02T14:28:00Z">
        <w:r w:rsidR="00DF3B60">
          <w:t xml:space="preserve">No later than </w:t>
        </w:r>
      </w:ins>
      <w:del w:id="320" w:author="Chris Simms" w:date="2021-06-02T14:28:00Z">
        <w:r w:rsidR="00341C41" w:rsidRPr="00AE6A19" w:rsidDel="00DF3B60">
          <w:delText xml:space="preserve">On </w:delText>
        </w:r>
      </w:del>
      <w:r w:rsidR="00341C41" w:rsidRPr="00AE6A19">
        <w:t>January 2</w:t>
      </w:r>
      <w:ins w:id="321" w:author="Chris Simms" w:date="2021-06-02T14:28:00Z">
        <w:r w:rsidR="00DF3B60">
          <w:t>nd</w:t>
        </w:r>
      </w:ins>
      <w:r w:rsidR="00341C41" w:rsidRPr="00AE6A19">
        <w:t xml:space="preserve"> each year, the Administrator shall </w:t>
      </w:r>
      <w:ins w:id="322" w:author="Chris Simms" w:date="2021-06-02T14:28:00Z">
        <w:r w:rsidR="00DF3B60">
          <w:t xml:space="preserve">arrange to </w:t>
        </w:r>
      </w:ins>
      <w:r w:rsidR="00341C41" w:rsidRPr="00AE6A19">
        <w:t>post a</w:t>
      </w:r>
      <w:del w:id="323" w:author="Cindy Barbera-Brelle" w:date="2017-07-28T13:48:00Z">
        <w:r w:rsidR="00341C41" w:rsidRPr="00AE6A19" w:rsidDel="0076743C">
          <w:delText>n</w:delText>
        </w:r>
      </w:del>
      <w:r w:rsidR="00341C41" w:rsidRPr="00AE6A19">
        <w:t xml:space="preserve"> </w:t>
      </w:r>
      <w:del w:id="324" w:author="Cindy Barbera-Brelle" w:date="2017-07-28T13:45:00Z">
        <w:r w:rsidR="00341C41" w:rsidRPr="00AE6A19" w:rsidDel="00092D8E">
          <w:delText>RFGP</w:delText>
        </w:r>
      </w:del>
      <w:ins w:id="325" w:author="Cindy Barbera-Brelle" w:date="2017-07-28T13:45:00Z">
        <w:r w:rsidR="00092D8E">
          <w:t>NOFO</w:t>
        </w:r>
      </w:ins>
      <w:r w:rsidR="00341C41" w:rsidRPr="00AE6A19">
        <w:t xml:space="preserve"> </w:t>
      </w:r>
      <w:ins w:id="326" w:author="Chris Simms" w:date="2021-06-02T14:59:00Z">
        <w:r w:rsidR="006E2E53">
          <w:t xml:space="preserve">on the </w:t>
        </w:r>
      </w:ins>
      <w:ins w:id="327" w:author="Chris Simms" w:date="2021-06-02T15:00:00Z">
        <w:r w:rsidR="006E2E53">
          <w:t xml:space="preserve">State’s </w:t>
        </w:r>
      </w:ins>
      <w:ins w:id="328" w:author="Chris Simms" w:date="2021-06-02T14:59:00Z">
        <w:r w:rsidR="006E2E53">
          <w:t>G</w:t>
        </w:r>
      </w:ins>
      <w:ins w:id="329" w:author="Cindy Barbera-Brelle" w:date="2021-06-29T12:08:00Z">
        <w:r w:rsidR="00324253">
          <w:t>ATA</w:t>
        </w:r>
      </w:ins>
      <w:ins w:id="330" w:author="Chris Simms" w:date="2021-06-02T15:00:00Z">
        <w:r w:rsidR="006E2E53">
          <w:t xml:space="preserve"> website </w:t>
        </w:r>
      </w:ins>
      <w:r w:rsidR="00341C41" w:rsidRPr="00AE6A19">
        <w:t xml:space="preserve">for </w:t>
      </w:r>
      <w:ins w:id="331" w:author="Cindy Barbera-Brelle" w:date="2017-11-18T06:47:00Z">
        <w:r w:rsidR="00B02AB0">
          <w:t>Consolidation</w:t>
        </w:r>
      </w:ins>
      <w:ins w:id="332" w:author="Elliott, Marci" w:date="2017-08-23T15:09:00Z">
        <w:r w:rsidR="00D1376E">
          <w:t xml:space="preserve"> </w:t>
        </w:r>
      </w:ins>
      <w:r w:rsidR="00341C41" w:rsidRPr="00AE6A19">
        <w:t>Grant Program funds available during the current granting period.</w:t>
      </w:r>
    </w:p>
    <w:p w14:paraId="517AA7E7" w14:textId="77777777" w:rsidR="00341C41" w:rsidRPr="00AE6A19" w:rsidRDefault="00341C41" w:rsidP="00A0579D">
      <w:pPr>
        <w:ind w:left="1440" w:hanging="720"/>
      </w:pPr>
    </w:p>
    <w:p w14:paraId="69882920" w14:textId="571758AB" w:rsidR="00341C41" w:rsidRPr="00AE6A19" w:rsidDel="00780EF9" w:rsidRDefault="00341C41" w:rsidP="00A0579D">
      <w:pPr>
        <w:ind w:left="1440" w:hanging="720"/>
        <w:rPr>
          <w:del w:id="333" w:author="Elliott, Marci" w:date="2017-08-22T09:39:00Z"/>
        </w:rPr>
      </w:pPr>
      <w:del w:id="334" w:author="Elliott, Marci" w:date="2017-08-22T09:39:00Z">
        <w:r w:rsidRPr="00AE6A19" w:rsidDel="00780EF9">
          <w:delText>g)</w:delText>
        </w:r>
        <w:r w:rsidRPr="00AE6A19" w:rsidDel="00780EF9">
          <w:tab/>
          <w:delText>The Advisory Board shall recommend the award of grant funds, based on the criteria set forth in the RFGP, as described in subsection (d). Advisory Board recommendations shall be made and reported at public meetings conducted in conformance with the Open Meetings Act [5 ILCS 120].</w:delText>
        </w:r>
      </w:del>
    </w:p>
    <w:p w14:paraId="279E9328" w14:textId="77777777" w:rsidR="00341C41" w:rsidRPr="00AE6A19" w:rsidRDefault="00341C41" w:rsidP="00A0579D">
      <w:pPr>
        <w:ind w:left="1440" w:hanging="720"/>
      </w:pPr>
    </w:p>
    <w:p w14:paraId="098039E7" w14:textId="77777777" w:rsidR="00341C41" w:rsidRDefault="00780EF9" w:rsidP="00A0579D">
      <w:pPr>
        <w:ind w:left="1440" w:hanging="720"/>
        <w:rPr>
          <w:ins w:id="335" w:author="Suzanne Bond" w:date="2019-04-24T08:25:00Z"/>
        </w:rPr>
      </w:pPr>
      <w:ins w:id="336" w:author="Elliott, Marci" w:date="2017-08-22T09:43:00Z">
        <w:r>
          <w:t>e</w:t>
        </w:r>
      </w:ins>
      <w:del w:id="337" w:author="Cindy Barbera-Brelle" w:date="2017-07-28T13:56:00Z">
        <w:r w:rsidR="00341C41" w:rsidRPr="00AE6A19" w:rsidDel="002D19C0">
          <w:delText>h</w:delText>
        </w:r>
      </w:del>
      <w:r w:rsidR="00341C41" w:rsidRPr="00AE6A19">
        <w:t>)</w:t>
      </w:r>
      <w:r w:rsidR="00341C41" w:rsidRPr="00AE6A19">
        <w:tab/>
        <w:t xml:space="preserve">By June 30 each year, the Administrator shall award funds under the </w:t>
      </w:r>
      <w:ins w:id="338" w:author="Elliott, Marci" w:date="2017-08-23T15:10:00Z">
        <w:r w:rsidR="00D1376E">
          <w:t xml:space="preserve">Consolidation </w:t>
        </w:r>
      </w:ins>
      <w:r w:rsidR="00341C41" w:rsidRPr="00AE6A19">
        <w:t xml:space="preserve">Grant Program.  The Department will enter into a Grant Agreement with each grant recipient specifying the terms and conditions under which the </w:t>
      </w:r>
      <w:ins w:id="339" w:author="Cindy Barbera-Brelle" w:date="2017-11-18T06:40:00Z">
        <w:r w:rsidR="00BE74CC">
          <w:t xml:space="preserve">    </w:t>
        </w:r>
      </w:ins>
      <w:r w:rsidR="00341C41" w:rsidRPr="00AE6A19">
        <w:t>9-1-1 consolidation projects are to be conducted and the funds are to be received.  The terms and conditions shall include, but are not limited to, reporting requirements that reflect fiscal expenditures and progress toward program objectives, compliance with applicable laws and regulations, maintenance of financial and program records beyond the expiration of the Grant Agreement, and audit procedures as described in ETSA Section 40 and GATA [30 ILCS 708].</w:t>
      </w:r>
    </w:p>
    <w:p w14:paraId="173A1AA1" w14:textId="77777777" w:rsidR="005114DE" w:rsidRDefault="005114DE" w:rsidP="005114DE">
      <w:pPr>
        <w:rPr>
          <w:ins w:id="340" w:author="Suzanne Bond" w:date="2019-04-24T08:26:00Z"/>
          <w:b/>
        </w:rPr>
      </w:pPr>
    </w:p>
    <w:p w14:paraId="2B1C3F72" w14:textId="6C9AEF30" w:rsidR="005114DE" w:rsidRPr="00355EFF" w:rsidRDefault="005114DE" w:rsidP="005114DE">
      <w:pPr>
        <w:rPr>
          <w:ins w:id="341" w:author="Suzanne Bond" w:date="2019-04-24T08:26:00Z"/>
          <w:b/>
        </w:rPr>
      </w:pPr>
      <w:ins w:id="342" w:author="Suzanne Bond" w:date="2019-04-24T08:26:00Z">
        <w:r w:rsidRPr="00355EFF">
          <w:rPr>
            <w:b/>
          </w:rPr>
          <w:lastRenderedPageBreak/>
          <w:t xml:space="preserve">Section </w:t>
        </w:r>
        <w:proofErr w:type="gramStart"/>
        <w:r w:rsidRPr="00355EFF">
          <w:rPr>
            <w:b/>
          </w:rPr>
          <w:t xml:space="preserve">1327.205  </w:t>
        </w:r>
      </w:ins>
      <w:ins w:id="343" w:author="Cindy Barbera-Brelle" w:date="2021-06-29T12:09:00Z">
        <w:r w:rsidR="00324253">
          <w:rPr>
            <w:b/>
          </w:rPr>
          <w:t>NG</w:t>
        </w:r>
        <w:proofErr w:type="gramEnd"/>
        <w:r w:rsidR="00324253">
          <w:rPr>
            <w:b/>
          </w:rPr>
          <w:t>9-1-1</w:t>
        </w:r>
      </w:ins>
      <w:ins w:id="344" w:author="Suzanne Bond" w:date="2019-04-24T08:26:00Z">
        <w:r w:rsidRPr="00355EFF">
          <w:rPr>
            <w:b/>
          </w:rPr>
          <w:t xml:space="preserve"> </w:t>
        </w:r>
      </w:ins>
      <w:ins w:id="345" w:author="Cindy Barbera-Brelle" w:date="2021-06-29T12:09:00Z">
        <w:r w:rsidR="00324253">
          <w:rPr>
            <w:b/>
          </w:rPr>
          <w:t xml:space="preserve">Expenses </w:t>
        </w:r>
      </w:ins>
      <w:ins w:id="346" w:author="Suzanne Bond" w:date="2019-04-24T08:26:00Z">
        <w:r w:rsidRPr="00355EFF">
          <w:rPr>
            <w:b/>
          </w:rPr>
          <w:t>Grant Program Authorized by the ETSA</w:t>
        </w:r>
      </w:ins>
    </w:p>
    <w:p w14:paraId="75BAD1A7" w14:textId="77777777" w:rsidR="005114DE" w:rsidRDefault="005114DE" w:rsidP="005114DE">
      <w:pPr>
        <w:rPr>
          <w:ins w:id="347" w:author="Suzanne Bond" w:date="2019-04-24T08:26:00Z"/>
        </w:rPr>
      </w:pPr>
    </w:p>
    <w:p w14:paraId="1B09DA53" w14:textId="7FB0FEE7" w:rsidR="00324253" w:rsidRPr="00AE6A19" w:rsidRDefault="00324253" w:rsidP="00324253">
      <w:pPr>
        <w:ind w:left="1440" w:hanging="720"/>
        <w:rPr>
          <w:ins w:id="348" w:author="Cindy Barbera-Brelle" w:date="2021-06-29T12:14:00Z"/>
        </w:rPr>
      </w:pPr>
      <w:ins w:id="349" w:author="Cindy Barbera-Brelle" w:date="2021-06-29T12:14:00Z">
        <w:r>
          <w:t>a)</w:t>
        </w:r>
        <w:r>
          <w:tab/>
        </w:r>
        <w:r w:rsidRPr="00AE6A19">
          <w:t xml:space="preserve">The Administrator shall review the funding purposes of the Grant Program set forth in ETSA Section </w:t>
        </w:r>
      </w:ins>
      <w:ins w:id="350" w:author="Cindy Barbera-Brelle" w:date="2021-06-29T12:15:00Z">
        <w:r>
          <w:t>30</w:t>
        </w:r>
      </w:ins>
      <w:ins w:id="351" w:author="Cindy Barbera-Brelle" w:date="2021-06-29T12:14:00Z">
        <w:r w:rsidRPr="00AE6A19">
          <w:t xml:space="preserve"> and invite eligible 9-1-1 Authorities to submit </w:t>
        </w:r>
        <w:r>
          <w:t>application</w:t>
        </w:r>
        <w:r w:rsidRPr="00AE6A19">
          <w:t xml:space="preserve">s for grants </w:t>
        </w:r>
      </w:ins>
      <w:ins w:id="352" w:author="Cindy Barbera-Brelle" w:date="2021-06-29T12:15:00Z">
        <w:r w:rsidR="002B7B6B">
          <w:t>NG9-1-1 expenses</w:t>
        </w:r>
      </w:ins>
      <w:ins w:id="353" w:author="Cindy Barbera-Brelle" w:date="2021-06-29T12:14:00Z">
        <w:r w:rsidRPr="00AE6A19">
          <w:t xml:space="preserve"> through a </w:t>
        </w:r>
        <w:r>
          <w:t>Notice of Funding Opportunity (NOFO)</w:t>
        </w:r>
        <w:r w:rsidRPr="00AE6A19">
          <w:t xml:space="preserve"> process.  </w:t>
        </w:r>
        <w:r>
          <w:t xml:space="preserve">The Administrator, pursuant to </w:t>
        </w:r>
        <w:r w:rsidRPr="00891AA3">
          <w:t xml:space="preserve">  ETSA Section </w:t>
        </w:r>
      </w:ins>
      <w:ins w:id="354" w:author="Cindy Barbera-Brelle" w:date="2021-06-29T12:15:00Z">
        <w:r w:rsidR="002B7B6B">
          <w:t>30</w:t>
        </w:r>
      </w:ins>
      <w:ins w:id="355" w:author="Cindy Barbera-Brelle" w:date="2021-06-29T12:14:00Z">
        <w:r>
          <w:t>,</w:t>
        </w:r>
        <w:r w:rsidRPr="00891AA3">
          <w:t xml:space="preserve"> shall select applications in response to the NOFO for </w:t>
        </w:r>
      </w:ins>
      <w:ins w:id="356" w:author="Cindy Barbera-Brelle" w:date="2021-06-29T12:15:00Z">
        <w:r w:rsidR="002B7B6B">
          <w:t>NG9-1-1 Expense</w:t>
        </w:r>
      </w:ins>
      <w:ins w:id="357" w:author="Cindy Barbera-Brelle" w:date="2021-06-29T12:16:00Z">
        <w:r w:rsidR="002B7B6B">
          <w:t xml:space="preserve">s </w:t>
        </w:r>
      </w:ins>
      <w:ins w:id="358" w:author="Cindy Barbera-Brelle" w:date="2021-06-29T12:14:00Z">
        <w:r w:rsidRPr="00891AA3">
          <w:t>Grant Program funding.</w:t>
        </w:r>
        <w:r w:rsidRPr="00AE6A19">
          <w:t xml:space="preserve"> </w:t>
        </w:r>
      </w:ins>
    </w:p>
    <w:p w14:paraId="64094FEF" w14:textId="77777777" w:rsidR="005114DE" w:rsidRDefault="005114DE" w:rsidP="005114DE">
      <w:pPr>
        <w:ind w:left="1440"/>
        <w:rPr>
          <w:ins w:id="359" w:author="Suzanne Bond" w:date="2019-04-24T08:26:00Z"/>
        </w:rPr>
      </w:pPr>
    </w:p>
    <w:p w14:paraId="544C5CFD" w14:textId="77777777" w:rsidR="005114DE" w:rsidRDefault="005114DE" w:rsidP="00324253">
      <w:pPr>
        <w:numPr>
          <w:ilvl w:val="0"/>
          <w:numId w:val="4"/>
        </w:numPr>
        <w:rPr>
          <w:ins w:id="360" w:author="Suzanne Bond" w:date="2019-04-24T08:26:00Z"/>
        </w:rPr>
      </w:pPr>
      <w:ins w:id="361" w:author="Suzanne Bond" w:date="2019-04-24T08:26:00Z">
        <w:r w:rsidRPr="00355EFF">
          <w:t xml:space="preserve">The NOFO </w:t>
        </w:r>
        <w:r>
          <w:t>shall establish:</w:t>
        </w:r>
      </w:ins>
    </w:p>
    <w:p w14:paraId="10983599" w14:textId="77777777" w:rsidR="005114DE" w:rsidRDefault="005114DE" w:rsidP="005114DE">
      <w:pPr>
        <w:pStyle w:val="ListParagraph"/>
        <w:rPr>
          <w:ins w:id="362" w:author="Suzanne Bond" w:date="2019-04-24T08:26:00Z"/>
        </w:rPr>
      </w:pPr>
    </w:p>
    <w:p w14:paraId="3A4CE056" w14:textId="77777777" w:rsidR="005114DE" w:rsidRDefault="005114DE" w:rsidP="005114DE">
      <w:pPr>
        <w:numPr>
          <w:ilvl w:val="1"/>
          <w:numId w:val="4"/>
        </w:numPr>
        <w:ind w:left="2160" w:hanging="720"/>
        <w:rPr>
          <w:ins w:id="363" w:author="Suzanne Bond" w:date="2019-04-24T08:26:00Z"/>
        </w:rPr>
      </w:pPr>
      <w:ins w:id="364" w:author="Suzanne Bond" w:date="2019-04-24T08:26:00Z">
        <w:r>
          <w:t>the program description,</w:t>
        </w:r>
      </w:ins>
    </w:p>
    <w:p w14:paraId="32470E19" w14:textId="77777777" w:rsidR="005114DE" w:rsidRDefault="005114DE" w:rsidP="005114DE">
      <w:pPr>
        <w:ind w:left="2160"/>
        <w:rPr>
          <w:ins w:id="365" w:author="Suzanne Bond" w:date="2019-04-24T08:26:00Z"/>
        </w:rPr>
      </w:pPr>
    </w:p>
    <w:p w14:paraId="6AF49A2A" w14:textId="77777777" w:rsidR="005114DE" w:rsidRDefault="005114DE" w:rsidP="005114DE">
      <w:pPr>
        <w:numPr>
          <w:ilvl w:val="1"/>
          <w:numId w:val="4"/>
        </w:numPr>
        <w:ind w:left="2160" w:hanging="720"/>
        <w:rPr>
          <w:ins w:id="366" w:author="Suzanne Bond" w:date="2019-04-24T08:26:00Z"/>
        </w:rPr>
      </w:pPr>
      <w:ins w:id="367" w:author="Suzanne Bond" w:date="2019-04-24T08:26:00Z">
        <w:r>
          <w:t>the funding restrictions,</w:t>
        </w:r>
      </w:ins>
    </w:p>
    <w:p w14:paraId="44CB293B" w14:textId="77777777" w:rsidR="005114DE" w:rsidRDefault="005114DE" w:rsidP="005114DE">
      <w:pPr>
        <w:pStyle w:val="ListParagraph"/>
        <w:rPr>
          <w:ins w:id="368" w:author="Suzanne Bond" w:date="2019-04-24T08:26:00Z"/>
        </w:rPr>
      </w:pPr>
    </w:p>
    <w:p w14:paraId="40F98C88" w14:textId="77777777" w:rsidR="005114DE" w:rsidRDefault="005114DE" w:rsidP="005114DE">
      <w:pPr>
        <w:numPr>
          <w:ilvl w:val="1"/>
          <w:numId w:val="4"/>
        </w:numPr>
        <w:ind w:left="2160" w:hanging="720"/>
        <w:rPr>
          <w:ins w:id="369" w:author="Suzanne Bond" w:date="2019-04-24T08:26:00Z"/>
        </w:rPr>
      </w:pPr>
      <w:ins w:id="370" w:author="Suzanne Bond" w:date="2019-04-24T08:26:00Z">
        <w:r>
          <w:t>the project monitoring requirements,</w:t>
        </w:r>
      </w:ins>
    </w:p>
    <w:p w14:paraId="40911DEA" w14:textId="77777777" w:rsidR="005114DE" w:rsidRDefault="005114DE" w:rsidP="005114DE">
      <w:pPr>
        <w:pStyle w:val="ListParagraph"/>
        <w:rPr>
          <w:ins w:id="371" w:author="Suzanne Bond" w:date="2019-04-24T08:26:00Z"/>
        </w:rPr>
      </w:pPr>
    </w:p>
    <w:p w14:paraId="1A35720D" w14:textId="77777777" w:rsidR="005114DE" w:rsidRDefault="005114DE" w:rsidP="005114DE">
      <w:pPr>
        <w:numPr>
          <w:ilvl w:val="1"/>
          <w:numId w:val="4"/>
        </w:numPr>
        <w:ind w:left="2160" w:hanging="720"/>
        <w:rPr>
          <w:ins w:id="372" w:author="Suzanne Bond" w:date="2019-04-24T08:26:00Z"/>
        </w:rPr>
      </w:pPr>
      <w:ins w:id="373" w:author="Suzanne Bond" w:date="2019-04-24T08:26:00Z">
        <w:r>
          <w:t>the funding information,</w:t>
        </w:r>
      </w:ins>
    </w:p>
    <w:p w14:paraId="0F65209C" w14:textId="77777777" w:rsidR="005114DE" w:rsidRDefault="005114DE" w:rsidP="005114DE">
      <w:pPr>
        <w:pStyle w:val="ListParagraph"/>
        <w:rPr>
          <w:ins w:id="374" w:author="Suzanne Bond" w:date="2019-04-24T08:26:00Z"/>
        </w:rPr>
      </w:pPr>
    </w:p>
    <w:p w14:paraId="35A0C9E1" w14:textId="77777777" w:rsidR="005114DE" w:rsidRDefault="005114DE" w:rsidP="005114DE">
      <w:pPr>
        <w:numPr>
          <w:ilvl w:val="1"/>
          <w:numId w:val="4"/>
        </w:numPr>
        <w:ind w:left="2160" w:hanging="720"/>
        <w:rPr>
          <w:ins w:id="375" w:author="Suzanne Bond" w:date="2019-04-24T08:26:00Z"/>
        </w:rPr>
      </w:pPr>
      <w:ins w:id="376" w:author="Suzanne Bond" w:date="2019-04-24T08:26:00Z">
        <w:r>
          <w:t xml:space="preserve">the eligibility criteria, </w:t>
        </w:r>
      </w:ins>
    </w:p>
    <w:p w14:paraId="746D81F8" w14:textId="77777777" w:rsidR="005114DE" w:rsidRDefault="005114DE" w:rsidP="005114DE">
      <w:pPr>
        <w:ind w:left="2160"/>
        <w:rPr>
          <w:ins w:id="377" w:author="Suzanne Bond" w:date="2019-04-24T08:26:00Z"/>
        </w:rPr>
      </w:pPr>
    </w:p>
    <w:p w14:paraId="28200101" w14:textId="77777777" w:rsidR="005114DE" w:rsidRDefault="005114DE" w:rsidP="005114DE">
      <w:pPr>
        <w:numPr>
          <w:ilvl w:val="1"/>
          <w:numId w:val="4"/>
        </w:numPr>
        <w:ind w:left="2160" w:hanging="720"/>
        <w:rPr>
          <w:ins w:id="378" w:author="Suzanne Bond" w:date="2019-04-24T08:26:00Z"/>
        </w:rPr>
      </w:pPr>
      <w:ins w:id="379" w:author="Suzanne Bond" w:date="2019-04-24T08:26:00Z">
        <w:r>
          <w:t xml:space="preserve">the application and submission process, </w:t>
        </w:r>
      </w:ins>
    </w:p>
    <w:p w14:paraId="6ED34B38" w14:textId="77777777" w:rsidR="005114DE" w:rsidRDefault="005114DE" w:rsidP="005114DE">
      <w:pPr>
        <w:pStyle w:val="ListParagraph"/>
        <w:rPr>
          <w:ins w:id="380" w:author="Suzanne Bond" w:date="2019-04-24T08:26:00Z"/>
        </w:rPr>
      </w:pPr>
    </w:p>
    <w:p w14:paraId="3AF9849A" w14:textId="77777777" w:rsidR="005114DE" w:rsidRDefault="005114DE" w:rsidP="005114DE">
      <w:pPr>
        <w:numPr>
          <w:ilvl w:val="1"/>
          <w:numId w:val="4"/>
        </w:numPr>
        <w:ind w:left="2160" w:hanging="720"/>
        <w:rPr>
          <w:ins w:id="381" w:author="Suzanne Bond" w:date="2019-04-24T08:26:00Z"/>
        </w:rPr>
      </w:pPr>
      <w:ins w:id="382" w:author="Suzanne Bond" w:date="2019-04-24T08:26:00Z">
        <w:r>
          <w:t>the application review process, and</w:t>
        </w:r>
      </w:ins>
    </w:p>
    <w:p w14:paraId="1160D919" w14:textId="77777777" w:rsidR="005114DE" w:rsidRDefault="005114DE" w:rsidP="005114DE">
      <w:pPr>
        <w:pStyle w:val="ListParagraph"/>
        <w:rPr>
          <w:ins w:id="383" w:author="Suzanne Bond" w:date="2019-04-24T08:26:00Z"/>
        </w:rPr>
      </w:pPr>
    </w:p>
    <w:p w14:paraId="4B753CB1" w14:textId="77777777" w:rsidR="005114DE" w:rsidRDefault="005114DE" w:rsidP="005114DE">
      <w:pPr>
        <w:numPr>
          <w:ilvl w:val="1"/>
          <w:numId w:val="4"/>
        </w:numPr>
        <w:ind w:left="2160" w:hanging="720"/>
        <w:rPr>
          <w:ins w:id="384" w:author="Suzanne Bond" w:date="2019-04-24T08:26:00Z"/>
        </w:rPr>
      </w:pPr>
      <w:ins w:id="385" w:author="Suzanne Bond" w:date="2019-04-24T08:26:00Z">
        <w:r>
          <w:t>the award and administration process</w:t>
        </w:r>
        <w:r w:rsidRPr="00355EFF">
          <w:t>.</w:t>
        </w:r>
      </w:ins>
    </w:p>
    <w:p w14:paraId="6BA63D5F" w14:textId="77777777" w:rsidR="00E32096" w:rsidRDefault="00E32096" w:rsidP="00E32096">
      <w:pPr>
        <w:rPr>
          <w:ins w:id="386" w:author="Cindy Barbera-Brelle" w:date="2017-08-18T16:56:00Z"/>
        </w:rPr>
      </w:pPr>
    </w:p>
    <w:p w14:paraId="638D5501" w14:textId="77777777" w:rsidR="00E32096" w:rsidRDefault="00E32096" w:rsidP="00E32096"/>
    <w:p w14:paraId="4002EBFE" w14:textId="77777777" w:rsidR="00341C41" w:rsidRPr="00BC4D14" w:rsidRDefault="00341C41" w:rsidP="00A0579D">
      <w:pPr>
        <w:rPr>
          <w:b/>
        </w:rPr>
      </w:pPr>
      <w:r w:rsidRPr="00BC4D14">
        <w:rPr>
          <w:b/>
        </w:rPr>
        <w:t xml:space="preserve">Section </w:t>
      </w:r>
      <w:proofErr w:type="gramStart"/>
      <w:r w:rsidRPr="00BC4D14">
        <w:rPr>
          <w:b/>
        </w:rPr>
        <w:t>1327.210  Administration</w:t>
      </w:r>
      <w:proofErr w:type="gramEnd"/>
      <w:r w:rsidRPr="00BC4D14">
        <w:rPr>
          <w:b/>
        </w:rPr>
        <w:t xml:space="preserve"> of Grant Program Funds</w:t>
      </w:r>
    </w:p>
    <w:p w14:paraId="4B2446F0" w14:textId="77777777" w:rsidR="00341C41" w:rsidRPr="00BC4D14" w:rsidRDefault="00341C41" w:rsidP="00A0579D"/>
    <w:p w14:paraId="49C252F5" w14:textId="77777777" w:rsidR="00341C41" w:rsidRPr="00BC4D14" w:rsidRDefault="00341C41" w:rsidP="00A0579D">
      <w:pPr>
        <w:ind w:left="1440" w:hanging="720"/>
      </w:pPr>
      <w:r w:rsidRPr="00BC4D14">
        <w:t>a)</w:t>
      </w:r>
      <w:r w:rsidRPr="00BC4D14">
        <w:tab/>
        <w:t>All Grant Program recipients shall operate in conformance with the following State statutes, when applicable:  the Illinois Grant Funds Recovery Act [30 ILCS 705]; Grant Accountability and Transparency Act [30 ILCS 708]; the Illinois Procurement Code [30 ILCS 500]; and the State Comptroller Act [15 ILCS 405].</w:t>
      </w:r>
    </w:p>
    <w:p w14:paraId="3EF55ED1" w14:textId="77777777" w:rsidR="00341C41" w:rsidRPr="00BC4D14" w:rsidRDefault="00341C41" w:rsidP="00A0579D">
      <w:pPr>
        <w:ind w:left="1440" w:hanging="720"/>
      </w:pPr>
    </w:p>
    <w:p w14:paraId="3C4644AC" w14:textId="5E8C202E" w:rsidR="00341C41" w:rsidRDefault="00341C41" w:rsidP="00A0579D">
      <w:pPr>
        <w:ind w:left="1440" w:hanging="720"/>
      </w:pPr>
      <w:r w:rsidRPr="00BC4D14">
        <w:t>b)</w:t>
      </w:r>
      <w:r w:rsidRPr="00BC4D14">
        <w:tab/>
        <w:t>Grant funds shall:</w:t>
      </w:r>
    </w:p>
    <w:p w14:paraId="250C1E76" w14:textId="77777777" w:rsidR="00A65734" w:rsidRPr="00BC4D14" w:rsidRDefault="00A65734" w:rsidP="00A0579D">
      <w:pPr>
        <w:ind w:left="2160" w:hanging="720"/>
      </w:pPr>
    </w:p>
    <w:p w14:paraId="1646E083" w14:textId="77777777" w:rsidR="00A65734" w:rsidRPr="00BC4D14" w:rsidRDefault="00A65734" w:rsidP="00A65734">
      <w:pPr>
        <w:ind w:left="2160" w:hanging="720"/>
      </w:pPr>
      <w:r w:rsidRPr="00BC4D14">
        <w:t>1)</w:t>
      </w:r>
      <w:r w:rsidRPr="00BC4D14">
        <w:tab/>
        <w:t xml:space="preserve">not be awarded to cover or reimburse costs for exceeding the applicable grade of service; </w:t>
      </w:r>
    </w:p>
    <w:p w14:paraId="381FB0F2" w14:textId="77777777" w:rsidR="00A65734" w:rsidRPr="00BC4D14" w:rsidRDefault="00A65734" w:rsidP="00A65734">
      <w:pPr>
        <w:ind w:left="2160" w:hanging="720"/>
      </w:pPr>
    </w:p>
    <w:p w14:paraId="263FCD6C" w14:textId="77777777" w:rsidR="009622FB" w:rsidRDefault="00A65734" w:rsidP="00A65734">
      <w:pPr>
        <w:ind w:left="2160" w:hanging="720"/>
      </w:pPr>
      <w:del w:id="387" w:author="Mary Elliott" w:date="2021-06-30T13:45:00Z">
        <w:r w:rsidRPr="00BC4D14" w:rsidDel="00A65734">
          <w:delText>2)</w:delText>
        </w:r>
        <w:r w:rsidRPr="00BC4D14" w:rsidDel="00A65734">
          <w:tab/>
          <w:delText xml:space="preserve">not be released until a consolidation plan has been approved for the requestor; </w:delText>
        </w:r>
      </w:del>
    </w:p>
    <w:p w14:paraId="07DED1C9" w14:textId="0F82C157" w:rsidR="00A65734" w:rsidRPr="00BC4D14" w:rsidRDefault="00A65734" w:rsidP="00A65734">
      <w:pPr>
        <w:ind w:left="2160" w:hanging="720"/>
      </w:pPr>
      <w:ins w:id="388" w:author="Mary Elliott" w:date="2021-06-30T13:45:00Z">
        <w:r>
          <w:t>2</w:t>
        </w:r>
      </w:ins>
      <w:del w:id="389" w:author="Mary Elliott" w:date="2021-06-30T13:45:00Z">
        <w:r w:rsidRPr="00BC4D14" w:rsidDel="00A65734">
          <w:delText>3</w:delText>
        </w:r>
      </w:del>
      <w:r w:rsidRPr="00BC4D14">
        <w:t>)</w:t>
      </w:r>
      <w:r w:rsidRPr="00BC4D14">
        <w:tab/>
        <w:t>only be spent or reimbursed in accordance with the approved request; and</w:t>
      </w:r>
    </w:p>
    <w:p w14:paraId="0A22B349" w14:textId="77777777" w:rsidR="00A65734" w:rsidRPr="00BC4D14" w:rsidRDefault="00A65734" w:rsidP="00A65734">
      <w:pPr>
        <w:ind w:left="2160" w:hanging="720"/>
      </w:pPr>
    </w:p>
    <w:p w14:paraId="6EEABB9C" w14:textId="143DD74F" w:rsidR="00A65734" w:rsidRPr="00BC4D14" w:rsidRDefault="009622FB" w:rsidP="00A65734">
      <w:pPr>
        <w:ind w:left="2160" w:hanging="720"/>
      </w:pPr>
      <w:ins w:id="390" w:author="Mary Elliott" w:date="2021-10-18T13:48:00Z">
        <w:r>
          <w:t>3</w:t>
        </w:r>
      </w:ins>
      <w:del w:id="391" w:author="Mary Elliott" w:date="2021-10-18T13:48:00Z">
        <w:r w:rsidR="00A65734" w:rsidRPr="00BC4D14" w:rsidDel="009622FB">
          <w:delText>4</w:delText>
        </w:r>
      </w:del>
      <w:r w:rsidR="00A65734" w:rsidRPr="00BC4D14">
        <w:t>)</w:t>
      </w:r>
      <w:r w:rsidR="00A65734" w:rsidRPr="00BC4D14">
        <w:tab/>
        <w:t xml:space="preserve">if not spent, be repaid to the State in accordance with the Grant Funds Recovery Act [30 ILCS 705] and 89 Ill. Adm. Code 511. </w:t>
      </w:r>
    </w:p>
    <w:p w14:paraId="5352B9A1" w14:textId="77777777" w:rsidR="00341C41" w:rsidRPr="00BC4D14" w:rsidRDefault="00341C41" w:rsidP="00A0579D">
      <w:pPr>
        <w:ind w:left="1440" w:hanging="720"/>
      </w:pPr>
    </w:p>
    <w:p w14:paraId="40523851" w14:textId="77777777" w:rsidR="00A65734" w:rsidRDefault="00A65734" w:rsidP="00A0579D">
      <w:pPr>
        <w:ind w:left="1440" w:hanging="720"/>
      </w:pPr>
    </w:p>
    <w:p w14:paraId="27A82537" w14:textId="564215FC" w:rsidR="00341C41" w:rsidRPr="00BC4D14" w:rsidRDefault="00341C41" w:rsidP="00A0579D">
      <w:pPr>
        <w:ind w:left="1440" w:hanging="720"/>
      </w:pPr>
      <w:r w:rsidRPr="00BC4D14">
        <w:t>c)</w:t>
      </w:r>
      <w:r w:rsidRPr="00BC4D14">
        <w:tab/>
        <w:t>Notwithstanding subsection (d), the Department will suspend performance of any Grant Agreement for a period not to exceed 28 days when there has been a determination of nonconformance with any federal or State law or rule, or the terms or conditions of the Grant Agreement.  The Department will reinstate performance of a Grant Agreement that has been suspended if the nonconformance is corrected within 28 days after the date of suspension.  However, notwithstanding subsection (d), a Grant Agreement for which performance has been suspended will be terminated by the Department if performance of the Grant Agreement is not reinstated within 28 days after its suspension.  Written notice of all such actions by the Department will be submitted to the Grant Program recipient and the Administrator as soon as possible, but within 5 working days.</w:t>
      </w:r>
    </w:p>
    <w:p w14:paraId="78A86CA5" w14:textId="77777777" w:rsidR="00341C41" w:rsidRPr="00BC4D14" w:rsidRDefault="00341C41" w:rsidP="00A0579D">
      <w:pPr>
        <w:ind w:left="1440" w:hanging="720"/>
      </w:pPr>
    </w:p>
    <w:p w14:paraId="705CE296" w14:textId="77777777" w:rsidR="00341C41" w:rsidRPr="00BC4D14" w:rsidRDefault="00341C41" w:rsidP="00A0579D">
      <w:pPr>
        <w:ind w:left="1440" w:hanging="720"/>
      </w:pPr>
      <w:r w:rsidRPr="00BC4D14">
        <w:t>d)</w:t>
      </w:r>
      <w:r w:rsidRPr="00BC4D14">
        <w:tab/>
        <w:t>Upon the request of a Grant Program recipient, the Department will extend the length of time performance of a Grant Agreement may be suspended beyond 28 days for an additional period not to exceed 14 days, if the nonconformance for which the performance of the Grant Agreement was suspended can be corrected within the extended period and the correction would result in fulfillment of the terms of the Grant Agreement.  An extension will be granted by the Department only with the consent of the Administrator.  Since an extension granted by the Department pursuant to this subsection is initiated by the Grant Program recipient, it shall not be deemed an adverse action under this Part.  However, a Grant Agreement for which the period of suspended performance has been extended pursuant to this subsection shall be terminated by the Department if performance of the Grant Agreement has not been reinstated by the Department before the extension period has expired.  Written notice of all such action by the Department will be submitted to the Grant Program recipient and the Administrator as soon as possible, but within 5 working days.</w:t>
      </w:r>
    </w:p>
    <w:p w14:paraId="366D7D05" w14:textId="77777777" w:rsidR="00341C41" w:rsidRPr="00BC4D14" w:rsidRDefault="00341C41" w:rsidP="00A0579D">
      <w:pPr>
        <w:ind w:left="1440" w:hanging="720"/>
      </w:pPr>
    </w:p>
    <w:p w14:paraId="2161EB48" w14:textId="77777777" w:rsidR="00341C41" w:rsidRPr="00BC4D14" w:rsidRDefault="00341C41" w:rsidP="00A0579D">
      <w:pPr>
        <w:ind w:left="1440" w:hanging="720"/>
      </w:pPr>
      <w:r w:rsidRPr="00BC4D14">
        <w:lastRenderedPageBreak/>
        <w:t>e)</w:t>
      </w:r>
      <w:r w:rsidRPr="00BC4D14">
        <w:tab/>
        <w:t>The Department will immediately terminate any Grant Agreement for any reason of nonconformance specified in subsection (c</w:t>
      </w:r>
      <w:r w:rsidR="003B41E3" w:rsidRPr="00BC4D14">
        <w:t>) if</w:t>
      </w:r>
      <w:r w:rsidRPr="00BC4D14">
        <w:t xml:space="preserve"> performance of the Grant Agreement has been suspended on at least one prior occasion or if such nonconformance cannot be corrected by the Grant Program recipient in less than 28 days from the date of termination.  Written notice of termination by the Department will be submitted to the Grant Program recipient and Administrator as soon as possible, but within 5 working days.</w:t>
      </w:r>
    </w:p>
    <w:p w14:paraId="448BE10E" w14:textId="77777777" w:rsidR="00341C41" w:rsidRPr="00BC4D14" w:rsidRDefault="00341C41" w:rsidP="00A0579D">
      <w:pPr>
        <w:ind w:left="1440" w:hanging="720"/>
      </w:pPr>
    </w:p>
    <w:p w14:paraId="45459CE5" w14:textId="77777777" w:rsidR="00341C41" w:rsidRPr="00BC4D14" w:rsidRDefault="00341C41" w:rsidP="00A0579D">
      <w:pPr>
        <w:ind w:left="1440" w:hanging="720"/>
      </w:pPr>
      <w:r w:rsidRPr="00BC4D14">
        <w:t>f)</w:t>
      </w:r>
      <w:r w:rsidRPr="00BC4D14">
        <w:tab/>
        <w:t>The Department will approve any revision to a Grant Agreement if action is necessary to fulfill the terms of the Grant Agreement.  Material revisions shall be reported to the Advisory Board members at or before the next Advisory Board meeting.  However, if a request by a Grant Program recipient for a material revision to a Grant Agreement is denied by the Department, written notice of denial shall be submitted to the Grant Program recipient and Administrator as soon as possible, but within 5 working days.</w:t>
      </w:r>
    </w:p>
    <w:p w14:paraId="1AA0C99F" w14:textId="77777777" w:rsidR="00341C41" w:rsidRDefault="00341C41" w:rsidP="00A0579D">
      <w:pPr>
        <w:rPr>
          <w:b/>
          <w:bCs/>
          <w:color w:val="000000"/>
        </w:rPr>
      </w:pPr>
    </w:p>
    <w:p w14:paraId="256396BB" w14:textId="77777777" w:rsidR="00341C41" w:rsidRPr="008B0D16" w:rsidRDefault="00341C41" w:rsidP="00A0579D">
      <w:pPr>
        <w:rPr>
          <w:b/>
          <w:bCs/>
          <w:color w:val="000000"/>
        </w:rPr>
      </w:pPr>
      <w:r w:rsidRPr="008B0D16">
        <w:rPr>
          <w:b/>
          <w:bCs/>
          <w:color w:val="000000"/>
        </w:rPr>
        <w:t xml:space="preserve">Section </w:t>
      </w:r>
      <w:proofErr w:type="gramStart"/>
      <w:r w:rsidRPr="008B0D16">
        <w:rPr>
          <w:b/>
          <w:bCs/>
          <w:color w:val="000000"/>
        </w:rPr>
        <w:t>1327.220  Appeals</w:t>
      </w:r>
      <w:proofErr w:type="gramEnd"/>
    </w:p>
    <w:p w14:paraId="789A3FB9" w14:textId="77777777" w:rsidR="00341C41" w:rsidRPr="008B0D16" w:rsidRDefault="00341C41" w:rsidP="00A0579D">
      <w:pPr>
        <w:rPr>
          <w:color w:val="000000"/>
        </w:rPr>
      </w:pPr>
    </w:p>
    <w:p w14:paraId="508B9A76" w14:textId="77777777" w:rsidR="00341C41" w:rsidRPr="008B0D16" w:rsidRDefault="00341C41" w:rsidP="00A0579D">
      <w:pPr>
        <w:ind w:left="1440" w:hanging="720"/>
        <w:rPr>
          <w:color w:val="000000"/>
        </w:rPr>
      </w:pPr>
      <w:r w:rsidRPr="008B0D16">
        <w:rPr>
          <w:color w:val="000000"/>
        </w:rPr>
        <w:t>a)</w:t>
      </w:r>
      <w:r w:rsidRPr="008B0D16">
        <w:rPr>
          <w:color w:val="000000"/>
        </w:rPr>
        <w:tab/>
        <w:t>The appeal procedures for this Part are subject to Article 10 of the Illinois Administrative Procedure Act [5 ILCS 100/Art. 10].</w:t>
      </w:r>
    </w:p>
    <w:p w14:paraId="16B17D42" w14:textId="77777777" w:rsidR="00341C41" w:rsidRPr="008B0D16" w:rsidRDefault="00341C41" w:rsidP="00A0579D">
      <w:pPr>
        <w:ind w:left="1440" w:hanging="720"/>
        <w:rPr>
          <w:color w:val="000000"/>
        </w:rPr>
      </w:pPr>
    </w:p>
    <w:p w14:paraId="321EFF08" w14:textId="77777777" w:rsidR="00341C41" w:rsidRPr="008B0D16" w:rsidRDefault="00341C41" w:rsidP="00A0579D">
      <w:pPr>
        <w:ind w:left="1440" w:hanging="720"/>
        <w:rPr>
          <w:color w:val="000000"/>
        </w:rPr>
      </w:pPr>
      <w:r w:rsidRPr="008B0D16">
        <w:rPr>
          <w:color w:val="000000"/>
        </w:rPr>
        <w:t>b)</w:t>
      </w:r>
      <w:r w:rsidRPr="008B0D16">
        <w:rPr>
          <w:color w:val="000000"/>
        </w:rPr>
        <w:tab/>
        <w:t xml:space="preserve">A Grant Program recipient may appeal any adverse action of the Department by writing to the Administrator within 14 days from the day the notice of adverse action is mailed to the recipient. The written appeal shall state specific reasons for which the adverse action taken by the Department should be modified and the action requested of the </w:t>
      </w:r>
      <w:r w:rsidR="006E1517" w:rsidRPr="008B0D16">
        <w:rPr>
          <w:color w:val="000000"/>
        </w:rPr>
        <w:t>Administrator and</w:t>
      </w:r>
      <w:r w:rsidRPr="008B0D16">
        <w:rPr>
          <w:color w:val="000000"/>
        </w:rPr>
        <w:t xml:space="preserve"> shall be signed by the recipient's authorized official.</w:t>
      </w:r>
    </w:p>
    <w:p w14:paraId="6A2A9644" w14:textId="77777777" w:rsidR="00341C41" w:rsidRPr="008B0D16" w:rsidRDefault="00341C41" w:rsidP="00A0579D">
      <w:pPr>
        <w:ind w:left="1440" w:hanging="720"/>
        <w:rPr>
          <w:color w:val="000000"/>
        </w:rPr>
      </w:pPr>
    </w:p>
    <w:p w14:paraId="7ED3B007" w14:textId="77777777" w:rsidR="00341C41" w:rsidRPr="008B0D16" w:rsidRDefault="00341C41" w:rsidP="00A0579D">
      <w:pPr>
        <w:ind w:left="1440" w:hanging="720"/>
        <w:rPr>
          <w:color w:val="000000"/>
        </w:rPr>
      </w:pPr>
      <w:r w:rsidRPr="008B0D16">
        <w:rPr>
          <w:color w:val="000000"/>
        </w:rPr>
        <w:t>c)</w:t>
      </w:r>
      <w:r w:rsidRPr="008B0D16">
        <w:rPr>
          <w:color w:val="000000"/>
        </w:rPr>
        <w:tab/>
        <w:t>If no timely appeal is taken from an adverse action, the action of the Department will be deemed the final action of the Department.</w:t>
      </w:r>
    </w:p>
    <w:p w14:paraId="1A14EA04" w14:textId="77777777" w:rsidR="00341C41" w:rsidRPr="008B0D16" w:rsidRDefault="00341C41" w:rsidP="00A0579D">
      <w:pPr>
        <w:ind w:left="1440" w:hanging="720"/>
        <w:rPr>
          <w:color w:val="000000"/>
        </w:rPr>
      </w:pPr>
    </w:p>
    <w:p w14:paraId="2F625D77" w14:textId="77777777" w:rsidR="00341C41" w:rsidRPr="008B0D16" w:rsidRDefault="00341C41" w:rsidP="00A0579D">
      <w:pPr>
        <w:ind w:left="1440" w:hanging="720"/>
        <w:rPr>
          <w:color w:val="000000"/>
        </w:rPr>
      </w:pPr>
      <w:r w:rsidRPr="008B0D16">
        <w:rPr>
          <w:color w:val="000000"/>
        </w:rPr>
        <w:t>d)</w:t>
      </w:r>
      <w:r w:rsidRPr="008B0D16">
        <w:rPr>
          <w:color w:val="000000"/>
        </w:rPr>
        <w:tab/>
        <w:t>When an appeal is timely filed, the Department will arrange for the Administrator to hear and decide the appeal within 49 days after the receipt of the written appeal.  The Grant Program recipient will be notified of the hearing date at least 7 days prior to the hearing and shall have the right to appear before the Administrator and to be represented by counsel at the hearing.</w:t>
      </w:r>
    </w:p>
    <w:p w14:paraId="6BA8790B" w14:textId="77777777" w:rsidR="00341C41" w:rsidRPr="008B0D16" w:rsidRDefault="00341C41" w:rsidP="00A0579D">
      <w:pPr>
        <w:ind w:left="1440" w:hanging="720"/>
        <w:rPr>
          <w:color w:val="000000"/>
        </w:rPr>
      </w:pPr>
    </w:p>
    <w:p w14:paraId="39387A88" w14:textId="77777777" w:rsidR="00341C41" w:rsidRPr="008B0D16" w:rsidRDefault="00341C41" w:rsidP="00A0579D">
      <w:pPr>
        <w:ind w:left="1440" w:hanging="720"/>
        <w:rPr>
          <w:color w:val="000000"/>
        </w:rPr>
      </w:pPr>
      <w:r w:rsidRPr="008B0D16">
        <w:rPr>
          <w:color w:val="000000"/>
        </w:rPr>
        <w:t>e)</w:t>
      </w:r>
      <w:r w:rsidRPr="008B0D16">
        <w:rPr>
          <w:color w:val="000000"/>
        </w:rPr>
        <w:tab/>
        <w:t xml:space="preserve">At the hearing, the Administrator shall consider the written appeal submitted pursuant to subsection (b), any written response to that appeal by Department </w:t>
      </w:r>
      <w:r w:rsidRPr="008B0D16">
        <w:rPr>
          <w:color w:val="000000"/>
        </w:rPr>
        <w:lastRenderedPageBreak/>
        <w:t>staff, and any testimony by the Grant Program recipient or Department staff to questions posed by the Administrator.</w:t>
      </w:r>
    </w:p>
    <w:p w14:paraId="46C17DA9" w14:textId="77777777" w:rsidR="00341C41" w:rsidRPr="008B0D16" w:rsidRDefault="00341C41" w:rsidP="00A0579D">
      <w:pPr>
        <w:ind w:left="1440" w:hanging="720"/>
        <w:rPr>
          <w:color w:val="000000"/>
        </w:rPr>
      </w:pPr>
    </w:p>
    <w:p w14:paraId="07FE9676" w14:textId="77777777" w:rsidR="00341C41" w:rsidRPr="008B0D16" w:rsidRDefault="00341C41" w:rsidP="00A0579D">
      <w:pPr>
        <w:ind w:left="1440" w:hanging="720"/>
        <w:rPr>
          <w:color w:val="000000"/>
        </w:rPr>
      </w:pPr>
      <w:r w:rsidRPr="008B0D16">
        <w:rPr>
          <w:color w:val="000000"/>
        </w:rPr>
        <w:t>f)</w:t>
      </w:r>
      <w:r w:rsidRPr="008B0D16">
        <w:rPr>
          <w:color w:val="000000"/>
        </w:rPr>
        <w:tab/>
        <w:t xml:space="preserve">The Administrator shall render a decision on the appeal before adjourning the hearing and issue a written order consistent with the decision. </w:t>
      </w:r>
    </w:p>
    <w:sectPr w:rsidR="00341C41" w:rsidRPr="008B0D16" w:rsidSect="007B5AC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440" w:footer="1440" w:gutter="0"/>
      <w:cols w:space="720"/>
      <w:noEndnote/>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Statewide 911" w:date="2021-11-10T08:53:00Z" w:initials="ISP">
    <w:p w14:paraId="4477A9F4" w14:textId="038FE776" w:rsidR="0018010D" w:rsidRDefault="0018010D">
      <w:pPr>
        <w:pStyle w:val="CommentText"/>
      </w:pPr>
      <w:r>
        <w:rPr>
          <w:rStyle w:val="CommentReference"/>
        </w:rPr>
        <w:annotationRef/>
      </w:r>
      <w:r>
        <w:t>Term no longer used in rule.</w:t>
      </w:r>
    </w:p>
  </w:comment>
  <w:comment w:id="40" w:author="Statewide 911" w:date="2021-11-10T08:53:00Z" w:initials="ISP">
    <w:p w14:paraId="4D149510" w14:textId="167E4978" w:rsidR="0018010D" w:rsidRDefault="0018010D">
      <w:pPr>
        <w:pStyle w:val="CommentText"/>
      </w:pPr>
      <w:r>
        <w:rPr>
          <w:rStyle w:val="CommentReference"/>
        </w:rPr>
        <w:annotationRef/>
      </w:r>
      <w:r>
        <w:t>Term no longer in rule.</w:t>
      </w:r>
    </w:p>
  </w:comment>
  <w:comment w:id="43" w:author="Statewide 911" w:date="2021-11-10T08:54:00Z" w:initials="ISP">
    <w:p w14:paraId="05D54C6D" w14:textId="047E277A" w:rsidR="0018010D" w:rsidRDefault="0018010D">
      <w:pPr>
        <w:pStyle w:val="CommentText"/>
      </w:pPr>
      <w:r>
        <w:rPr>
          <w:rStyle w:val="CommentReference"/>
        </w:rPr>
        <w:annotationRef/>
      </w:r>
      <w:r>
        <w:t xml:space="preserve">Term no longer in </w:t>
      </w:r>
      <w:r>
        <w:t>rule.</w:t>
      </w:r>
      <w:bookmarkStart w:id="44" w:name="_GoBack"/>
      <w:bookmarkEnd w:id="4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77A9F4" w15:done="0"/>
  <w15:commentEx w15:paraId="4D149510" w15:done="0"/>
  <w15:commentEx w15:paraId="05D54C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7A9F4" w16cid:durableId="25360717"/>
  <w16cid:commentId w16cid:paraId="4D149510" w16cid:durableId="25360724"/>
  <w16cid:commentId w16cid:paraId="05D54C6D" w16cid:durableId="253607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190B" w14:textId="77777777" w:rsidR="00762077" w:rsidRDefault="00762077">
      <w:r>
        <w:separator/>
      </w:r>
    </w:p>
  </w:endnote>
  <w:endnote w:type="continuationSeparator" w:id="0">
    <w:p w14:paraId="31AD6948" w14:textId="77777777" w:rsidR="00762077" w:rsidRDefault="0076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854E" w14:textId="77777777" w:rsidR="00B01212" w:rsidRDefault="00B01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0FB5" w14:textId="77777777" w:rsidR="00B01212" w:rsidRDefault="00B01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D345" w14:textId="77777777" w:rsidR="00B01212" w:rsidRDefault="00B01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F4821" w14:textId="77777777" w:rsidR="00762077" w:rsidRDefault="00762077">
      <w:r>
        <w:separator/>
      </w:r>
    </w:p>
  </w:footnote>
  <w:footnote w:type="continuationSeparator" w:id="0">
    <w:p w14:paraId="6A894B86" w14:textId="77777777" w:rsidR="00762077" w:rsidRDefault="0076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5625" w14:textId="77777777" w:rsidR="00B01212" w:rsidRDefault="00B01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C801" w14:textId="72A00ACA" w:rsidR="00341C41" w:rsidRDefault="00B01212" w:rsidP="00341C41">
    <w:pPr>
      <w:pStyle w:val="Header"/>
      <w:tabs>
        <w:tab w:val="clear" w:pos="4320"/>
        <w:tab w:val="clear" w:pos="8640"/>
        <w:tab w:val="center" w:pos="4680"/>
        <w:tab w:val="right" w:pos="9360"/>
      </w:tabs>
      <w:jc w:val="both"/>
      <w:rPr>
        <w:u w:val="single"/>
      </w:rPr>
    </w:pPr>
    <w:customXmlInsRangeStart w:id="392" w:author="Statewide 911" w:date="2021-11-10T08:54:00Z"/>
    <w:sdt>
      <w:sdtPr>
        <w:rPr>
          <w:u w:val="single"/>
        </w:rPr>
        <w:id w:val="360483591"/>
        <w:docPartObj>
          <w:docPartGallery w:val="Watermarks"/>
          <w:docPartUnique/>
        </w:docPartObj>
      </w:sdtPr>
      <w:sdtContent>
        <w:customXmlInsRangeEnd w:id="392"/>
        <w:ins w:id="393" w:author="Statewide 911" w:date="2021-11-10T08:54:00Z">
          <w:r w:rsidRPr="00B01212">
            <w:rPr>
              <w:noProof/>
              <w:u w:val="single"/>
            </w:rPr>
            <w:pict w14:anchorId="0103B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94" w:author="Statewide 911" w:date="2021-11-10T08:54:00Z"/>
      </w:sdtContent>
    </w:sdt>
    <w:customXmlInsRangeEnd w:id="394"/>
    <w:r w:rsidR="00341C41" w:rsidRPr="00341C41">
      <w:rPr>
        <w:u w:val="single"/>
      </w:rPr>
      <w:tab/>
      <w:t>ILLINOIS REGISTER</w:t>
    </w:r>
    <w:r w:rsidR="00341C41" w:rsidRPr="00341C41">
      <w:rPr>
        <w:u w:val="single"/>
      </w:rPr>
      <w:tab/>
    </w:r>
  </w:p>
  <w:p w14:paraId="7C99B370" w14:textId="77777777" w:rsidR="00341C41" w:rsidRDefault="00341C41" w:rsidP="00341C41">
    <w:pPr>
      <w:pStyle w:val="Header"/>
      <w:tabs>
        <w:tab w:val="clear" w:pos="4320"/>
        <w:tab w:val="clear" w:pos="8640"/>
        <w:tab w:val="center" w:pos="4680"/>
        <w:tab w:val="right" w:pos="9360"/>
      </w:tabs>
      <w:jc w:val="both"/>
    </w:pPr>
  </w:p>
  <w:p w14:paraId="2F85D13D" w14:textId="77777777" w:rsidR="00341C41" w:rsidRDefault="00341C41" w:rsidP="00341C41">
    <w:pPr>
      <w:pStyle w:val="Header"/>
      <w:tabs>
        <w:tab w:val="clear" w:pos="4320"/>
        <w:tab w:val="clear" w:pos="8640"/>
        <w:tab w:val="center" w:pos="4680"/>
        <w:tab w:val="right" w:pos="9360"/>
      </w:tabs>
      <w:jc w:val="center"/>
    </w:pPr>
    <w:r>
      <w:t>DEPARTMENT OF STATE POLICE</w:t>
    </w:r>
  </w:p>
  <w:p w14:paraId="3BB8ED3F" w14:textId="77777777" w:rsidR="00341C41" w:rsidRDefault="00341C41" w:rsidP="00341C41">
    <w:pPr>
      <w:pStyle w:val="Header"/>
      <w:tabs>
        <w:tab w:val="clear" w:pos="4320"/>
        <w:tab w:val="clear" w:pos="8640"/>
        <w:tab w:val="center" w:pos="4680"/>
        <w:tab w:val="right" w:pos="9360"/>
      </w:tabs>
      <w:jc w:val="center"/>
    </w:pPr>
  </w:p>
  <w:p w14:paraId="40726CCB" w14:textId="77777777" w:rsidR="00341C41" w:rsidRDefault="00341C41" w:rsidP="00341C41">
    <w:pPr>
      <w:pStyle w:val="Header"/>
      <w:tabs>
        <w:tab w:val="clear" w:pos="4320"/>
        <w:tab w:val="clear" w:pos="8640"/>
        <w:tab w:val="center" w:pos="4680"/>
        <w:tab w:val="right" w:pos="9360"/>
      </w:tabs>
      <w:jc w:val="center"/>
    </w:pPr>
    <w:r>
      <w:t xml:space="preserve">NOTICE OF </w:t>
    </w:r>
    <w:ins w:id="395" w:author="Mary C. Elliot" w:date="2017-12-19T12:49:00Z">
      <w:r w:rsidR="00C44254">
        <w:t>PROPOSED</w:t>
      </w:r>
    </w:ins>
    <w:del w:id="396" w:author="Mary C. Elliot" w:date="2017-12-19T12:49:00Z">
      <w:r w:rsidDel="00C44254">
        <w:delText>ADOPTED</w:delText>
      </w:r>
    </w:del>
    <w:r>
      <w:t xml:space="preserve"> </w:t>
    </w:r>
    <w:r w:rsidR="00E862F5">
      <w:t>RULE</w:t>
    </w:r>
    <w:r>
      <w:t>S</w:t>
    </w:r>
  </w:p>
  <w:p w14:paraId="00C47899" w14:textId="77777777" w:rsidR="00341C41" w:rsidRPr="00341C41" w:rsidRDefault="00341C41" w:rsidP="00341C41">
    <w:pPr>
      <w:pStyle w:val="Header"/>
      <w:tabs>
        <w:tab w:val="clear" w:pos="4320"/>
        <w:tab w:val="clear" w:pos="8640"/>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598B" w14:textId="77777777" w:rsidR="00B01212" w:rsidRDefault="00B01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67E"/>
    <w:multiLevelType w:val="hybridMultilevel"/>
    <w:tmpl w:val="E2489224"/>
    <w:lvl w:ilvl="0" w:tplc="41109596">
      <w:start w:val="3"/>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D35BC"/>
    <w:multiLevelType w:val="hybridMultilevel"/>
    <w:tmpl w:val="161A5DD6"/>
    <w:lvl w:ilvl="0" w:tplc="2F7E3C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265321"/>
    <w:multiLevelType w:val="hybridMultilevel"/>
    <w:tmpl w:val="412A57C6"/>
    <w:lvl w:ilvl="0" w:tplc="88F82EC2">
      <w:start w:val="2"/>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B10224"/>
    <w:multiLevelType w:val="hybridMultilevel"/>
    <w:tmpl w:val="161A5DD6"/>
    <w:lvl w:ilvl="0" w:tplc="2F7E3C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ndy Barbera-Brelle">
    <w15:presenceInfo w15:providerId="AD" w15:userId="S-1-5-21-573988589-191241816-2118856591-13040188"/>
  </w15:person>
  <w15:person w15:author="Elliott, Marci">
    <w15:presenceInfo w15:providerId="AD" w15:userId="S-1-5-21-573988589-191241816-2118856591-13040114"/>
  </w15:person>
  <w15:person w15:author="Statewide 911">
    <w15:presenceInfo w15:providerId="None" w15:userId="Statewide 911"/>
  </w15:person>
  <w15:person w15:author="Mary Elliott">
    <w15:presenceInfo w15:providerId="AD" w15:userId="S-1-5-21-573988589-191241816-2118856591-13040114"/>
  </w15:person>
  <w15:person w15:author="Mary C. Elliot">
    <w15:presenceInfo w15:providerId="AD" w15:userId="S-1-5-21-573988589-191241816-2118856591-13040114"/>
  </w15:person>
  <w15:person w15:author="Eric Murphy">
    <w15:presenceInfo w15:providerId="AD" w15:userId="S-1-5-21-573988589-191241816-2118856591-43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41"/>
    <w:rsid w:val="00000AED"/>
    <w:rsid w:val="00001F1D"/>
    <w:rsid w:val="00003CEF"/>
    <w:rsid w:val="00004B57"/>
    <w:rsid w:val="00005CAE"/>
    <w:rsid w:val="000061A7"/>
    <w:rsid w:val="00011A7D"/>
    <w:rsid w:val="000122C7"/>
    <w:rsid w:val="000133BC"/>
    <w:rsid w:val="00014324"/>
    <w:rsid w:val="0001519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18F"/>
    <w:rsid w:val="0006041A"/>
    <w:rsid w:val="00066013"/>
    <w:rsid w:val="000676A6"/>
    <w:rsid w:val="00074368"/>
    <w:rsid w:val="00074DB5"/>
    <w:rsid w:val="000765E0"/>
    <w:rsid w:val="00083E97"/>
    <w:rsid w:val="0008539F"/>
    <w:rsid w:val="00085CDF"/>
    <w:rsid w:val="0008689B"/>
    <w:rsid w:val="00092D8E"/>
    <w:rsid w:val="00093935"/>
    <w:rsid w:val="00093F08"/>
    <w:rsid w:val="000943C4"/>
    <w:rsid w:val="00094826"/>
    <w:rsid w:val="00097B01"/>
    <w:rsid w:val="000A4C0F"/>
    <w:rsid w:val="000B2808"/>
    <w:rsid w:val="000B2839"/>
    <w:rsid w:val="000B4119"/>
    <w:rsid w:val="000B5D57"/>
    <w:rsid w:val="000C34ED"/>
    <w:rsid w:val="000C6D3D"/>
    <w:rsid w:val="000C7A6D"/>
    <w:rsid w:val="000D074F"/>
    <w:rsid w:val="000D167F"/>
    <w:rsid w:val="000D225F"/>
    <w:rsid w:val="000D269B"/>
    <w:rsid w:val="000D62B6"/>
    <w:rsid w:val="000E04BB"/>
    <w:rsid w:val="000E08CB"/>
    <w:rsid w:val="000E4243"/>
    <w:rsid w:val="000E6BBD"/>
    <w:rsid w:val="000E6FF6"/>
    <w:rsid w:val="000E7A0A"/>
    <w:rsid w:val="000F1E7C"/>
    <w:rsid w:val="000F25A1"/>
    <w:rsid w:val="000F6AB6"/>
    <w:rsid w:val="000F6C6D"/>
    <w:rsid w:val="001006EA"/>
    <w:rsid w:val="00103C24"/>
    <w:rsid w:val="00110A0B"/>
    <w:rsid w:val="00114190"/>
    <w:rsid w:val="00120D8D"/>
    <w:rsid w:val="0012221A"/>
    <w:rsid w:val="0012514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10D"/>
    <w:rsid w:val="00181DEF"/>
    <w:rsid w:val="001830D0"/>
    <w:rsid w:val="00184B52"/>
    <w:rsid w:val="001915E7"/>
    <w:rsid w:val="00193ABB"/>
    <w:rsid w:val="00194EF8"/>
    <w:rsid w:val="0019502A"/>
    <w:rsid w:val="001A4BBD"/>
    <w:rsid w:val="001A6EDB"/>
    <w:rsid w:val="001A7DE9"/>
    <w:rsid w:val="001B2DA8"/>
    <w:rsid w:val="001B5F27"/>
    <w:rsid w:val="001C0298"/>
    <w:rsid w:val="001C1D61"/>
    <w:rsid w:val="001C71C2"/>
    <w:rsid w:val="001C7D95"/>
    <w:rsid w:val="001D0EBA"/>
    <w:rsid w:val="001D0EFC"/>
    <w:rsid w:val="001D7BEB"/>
    <w:rsid w:val="001E3074"/>
    <w:rsid w:val="001E630C"/>
    <w:rsid w:val="001F0149"/>
    <w:rsid w:val="001F2A01"/>
    <w:rsid w:val="001F53A0"/>
    <w:rsid w:val="001F572B"/>
    <w:rsid w:val="002015E7"/>
    <w:rsid w:val="002047E2"/>
    <w:rsid w:val="00204F4A"/>
    <w:rsid w:val="00207D79"/>
    <w:rsid w:val="00212682"/>
    <w:rsid w:val="002133B1"/>
    <w:rsid w:val="00213BC5"/>
    <w:rsid w:val="00217ADC"/>
    <w:rsid w:val="0022052A"/>
    <w:rsid w:val="002209C0"/>
    <w:rsid w:val="00220B91"/>
    <w:rsid w:val="00223A4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013"/>
    <w:rsid w:val="00272138"/>
    <w:rsid w:val="002721C1"/>
    <w:rsid w:val="00272986"/>
    <w:rsid w:val="00274640"/>
    <w:rsid w:val="002760EE"/>
    <w:rsid w:val="002772A5"/>
    <w:rsid w:val="002800A3"/>
    <w:rsid w:val="0028037A"/>
    <w:rsid w:val="00280D04"/>
    <w:rsid w:val="00280FB4"/>
    <w:rsid w:val="00283152"/>
    <w:rsid w:val="00284EFD"/>
    <w:rsid w:val="00290686"/>
    <w:rsid w:val="002958AD"/>
    <w:rsid w:val="002A1275"/>
    <w:rsid w:val="002A3DA2"/>
    <w:rsid w:val="002A54F1"/>
    <w:rsid w:val="002A643F"/>
    <w:rsid w:val="002A72C2"/>
    <w:rsid w:val="002A7CB6"/>
    <w:rsid w:val="002B37C2"/>
    <w:rsid w:val="002B67C1"/>
    <w:rsid w:val="002B7812"/>
    <w:rsid w:val="002B7B6B"/>
    <w:rsid w:val="002C11CA"/>
    <w:rsid w:val="002C5D80"/>
    <w:rsid w:val="002C75E4"/>
    <w:rsid w:val="002C7A9C"/>
    <w:rsid w:val="002C7DB5"/>
    <w:rsid w:val="002D13AC"/>
    <w:rsid w:val="002D19C0"/>
    <w:rsid w:val="002D3C4D"/>
    <w:rsid w:val="002D3FBA"/>
    <w:rsid w:val="002D4BB0"/>
    <w:rsid w:val="002D7620"/>
    <w:rsid w:val="002E1CFB"/>
    <w:rsid w:val="002E3E3E"/>
    <w:rsid w:val="002F23C5"/>
    <w:rsid w:val="002F41A1"/>
    <w:rsid w:val="002F53C4"/>
    <w:rsid w:val="002F56C3"/>
    <w:rsid w:val="002F5988"/>
    <w:rsid w:val="002F5C58"/>
    <w:rsid w:val="00300845"/>
    <w:rsid w:val="00302573"/>
    <w:rsid w:val="00304BED"/>
    <w:rsid w:val="00305AAE"/>
    <w:rsid w:val="00305CDC"/>
    <w:rsid w:val="00311C50"/>
    <w:rsid w:val="00314233"/>
    <w:rsid w:val="003147E3"/>
    <w:rsid w:val="00322AC2"/>
    <w:rsid w:val="00323B50"/>
    <w:rsid w:val="00324253"/>
    <w:rsid w:val="00327B81"/>
    <w:rsid w:val="003303A2"/>
    <w:rsid w:val="00332EB2"/>
    <w:rsid w:val="00334BBC"/>
    <w:rsid w:val="00335723"/>
    <w:rsid w:val="0033746E"/>
    <w:rsid w:val="00337BB9"/>
    <w:rsid w:val="00337CEB"/>
    <w:rsid w:val="00340DF6"/>
    <w:rsid w:val="00341C41"/>
    <w:rsid w:val="00342918"/>
    <w:rsid w:val="003464C2"/>
    <w:rsid w:val="00350372"/>
    <w:rsid w:val="00351C5A"/>
    <w:rsid w:val="003547CB"/>
    <w:rsid w:val="00356003"/>
    <w:rsid w:val="003653E4"/>
    <w:rsid w:val="00365FFF"/>
    <w:rsid w:val="00367A2E"/>
    <w:rsid w:val="00372CA2"/>
    <w:rsid w:val="00374367"/>
    <w:rsid w:val="00374553"/>
    <w:rsid w:val="00374639"/>
    <w:rsid w:val="00375C58"/>
    <w:rsid w:val="003760AD"/>
    <w:rsid w:val="00383A68"/>
    <w:rsid w:val="00385640"/>
    <w:rsid w:val="00390C97"/>
    <w:rsid w:val="0039357E"/>
    <w:rsid w:val="00393652"/>
    <w:rsid w:val="00394002"/>
    <w:rsid w:val="0039695D"/>
    <w:rsid w:val="003975F4"/>
    <w:rsid w:val="003A431C"/>
    <w:rsid w:val="003A4E0A"/>
    <w:rsid w:val="003A6E65"/>
    <w:rsid w:val="003B419A"/>
    <w:rsid w:val="003B41E3"/>
    <w:rsid w:val="003B5138"/>
    <w:rsid w:val="003B78C5"/>
    <w:rsid w:val="003C07D2"/>
    <w:rsid w:val="003C4CEB"/>
    <w:rsid w:val="003D0D44"/>
    <w:rsid w:val="003D12E4"/>
    <w:rsid w:val="003D4D4A"/>
    <w:rsid w:val="003E1271"/>
    <w:rsid w:val="003E7295"/>
    <w:rsid w:val="003F067C"/>
    <w:rsid w:val="003F0EC8"/>
    <w:rsid w:val="003F2136"/>
    <w:rsid w:val="003F24E6"/>
    <w:rsid w:val="003F3A28"/>
    <w:rsid w:val="003F5FD7"/>
    <w:rsid w:val="003F60AF"/>
    <w:rsid w:val="004014FB"/>
    <w:rsid w:val="00402463"/>
    <w:rsid w:val="00404222"/>
    <w:rsid w:val="0040431F"/>
    <w:rsid w:val="00420E63"/>
    <w:rsid w:val="004218A0"/>
    <w:rsid w:val="004239F2"/>
    <w:rsid w:val="00425923"/>
    <w:rsid w:val="00426A13"/>
    <w:rsid w:val="00427D88"/>
    <w:rsid w:val="00431CFE"/>
    <w:rsid w:val="004326E0"/>
    <w:rsid w:val="004378C7"/>
    <w:rsid w:val="00440321"/>
    <w:rsid w:val="00441A81"/>
    <w:rsid w:val="00442169"/>
    <w:rsid w:val="004448CB"/>
    <w:rsid w:val="004454F6"/>
    <w:rsid w:val="00450650"/>
    <w:rsid w:val="00450B53"/>
    <w:rsid w:val="004521B5"/>
    <w:rsid w:val="004536AB"/>
    <w:rsid w:val="00453E6F"/>
    <w:rsid w:val="00455043"/>
    <w:rsid w:val="00461E78"/>
    <w:rsid w:val="0046272D"/>
    <w:rsid w:val="0047017E"/>
    <w:rsid w:val="00471A17"/>
    <w:rsid w:val="004722A0"/>
    <w:rsid w:val="004724DC"/>
    <w:rsid w:val="004737C7"/>
    <w:rsid w:val="004741E2"/>
    <w:rsid w:val="00475906"/>
    <w:rsid w:val="00475AE2"/>
    <w:rsid w:val="0047794A"/>
    <w:rsid w:val="00477B8E"/>
    <w:rsid w:val="0048072E"/>
    <w:rsid w:val="004838DA"/>
    <w:rsid w:val="00483B7F"/>
    <w:rsid w:val="0048457F"/>
    <w:rsid w:val="00486323"/>
    <w:rsid w:val="00491757"/>
    <w:rsid w:val="004925CE"/>
    <w:rsid w:val="00493C66"/>
    <w:rsid w:val="0049486A"/>
    <w:rsid w:val="004A2DF2"/>
    <w:rsid w:val="004A631A"/>
    <w:rsid w:val="004B0153"/>
    <w:rsid w:val="004B41BC"/>
    <w:rsid w:val="004B6FF4"/>
    <w:rsid w:val="004C445A"/>
    <w:rsid w:val="004D06D3"/>
    <w:rsid w:val="004D11E7"/>
    <w:rsid w:val="004D5AFF"/>
    <w:rsid w:val="004D64F7"/>
    <w:rsid w:val="004D66D7"/>
    <w:rsid w:val="004D6EED"/>
    <w:rsid w:val="004D73D3"/>
    <w:rsid w:val="004E1DB9"/>
    <w:rsid w:val="004E49DF"/>
    <w:rsid w:val="004E513F"/>
    <w:rsid w:val="004F077B"/>
    <w:rsid w:val="005001C5"/>
    <w:rsid w:val="005039E7"/>
    <w:rsid w:val="0050660E"/>
    <w:rsid w:val="005109B5"/>
    <w:rsid w:val="005114DE"/>
    <w:rsid w:val="00512795"/>
    <w:rsid w:val="005161BF"/>
    <w:rsid w:val="00520163"/>
    <w:rsid w:val="00521457"/>
    <w:rsid w:val="005221EE"/>
    <w:rsid w:val="00522D83"/>
    <w:rsid w:val="0052308E"/>
    <w:rsid w:val="005232CE"/>
    <w:rsid w:val="005232D3"/>
    <w:rsid w:val="005237D3"/>
    <w:rsid w:val="005241AF"/>
    <w:rsid w:val="00526060"/>
    <w:rsid w:val="00526213"/>
    <w:rsid w:val="00530BE1"/>
    <w:rsid w:val="00531849"/>
    <w:rsid w:val="0053225C"/>
    <w:rsid w:val="005341A0"/>
    <w:rsid w:val="00536E79"/>
    <w:rsid w:val="005419E8"/>
    <w:rsid w:val="00542E97"/>
    <w:rsid w:val="0054392D"/>
    <w:rsid w:val="00544B77"/>
    <w:rsid w:val="00550737"/>
    <w:rsid w:val="00552D2A"/>
    <w:rsid w:val="00553C83"/>
    <w:rsid w:val="005578A8"/>
    <w:rsid w:val="0056157E"/>
    <w:rsid w:val="0056373E"/>
    <w:rsid w:val="0056501E"/>
    <w:rsid w:val="00571719"/>
    <w:rsid w:val="00571A8B"/>
    <w:rsid w:val="00573192"/>
    <w:rsid w:val="00573770"/>
    <w:rsid w:val="005746F3"/>
    <w:rsid w:val="005755DB"/>
    <w:rsid w:val="00576975"/>
    <w:rsid w:val="005777E6"/>
    <w:rsid w:val="005828DA"/>
    <w:rsid w:val="005840C0"/>
    <w:rsid w:val="00586A81"/>
    <w:rsid w:val="00587B44"/>
    <w:rsid w:val="005901D4"/>
    <w:rsid w:val="005929BD"/>
    <w:rsid w:val="00593669"/>
    <w:rsid w:val="005948A7"/>
    <w:rsid w:val="005A2494"/>
    <w:rsid w:val="005A3F43"/>
    <w:rsid w:val="005A508A"/>
    <w:rsid w:val="005A73F7"/>
    <w:rsid w:val="005B2917"/>
    <w:rsid w:val="005C378E"/>
    <w:rsid w:val="005C37F0"/>
    <w:rsid w:val="005C5CBD"/>
    <w:rsid w:val="005C7438"/>
    <w:rsid w:val="005D35F3"/>
    <w:rsid w:val="005E03A7"/>
    <w:rsid w:val="005E3D55"/>
    <w:rsid w:val="005E5FC0"/>
    <w:rsid w:val="005F1ADC"/>
    <w:rsid w:val="005F2891"/>
    <w:rsid w:val="00601BEB"/>
    <w:rsid w:val="00604BCE"/>
    <w:rsid w:val="006126DB"/>
    <w:rsid w:val="006132CE"/>
    <w:rsid w:val="00620BBA"/>
    <w:rsid w:val="006225B0"/>
    <w:rsid w:val="00623256"/>
    <w:rsid w:val="006247D4"/>
    <w:rsid w:val="00626C17"/>
    <w:rsid w:val="00631875"/>
    <w:rsid w:val="00632123"/>
    <w:rsid w:val="006348DE"/>
    <w:rsid w:val="00634D17"/>
    <w:rsid w:val="006361A4"/>
    <w:rsid w:val="00641AEA"/>
    <w:rsid w:val="0064660E"/>
    <w:rsid w:val="00647E1C"/>
    <w:rsid w:val="00651FF5"/>
    <w:rsid w:val="006614BB"/>
    <w:rsid w:val="0066546C"/>
    <w:rsid w:val="00666006"/>
    <w:rsid w:val="00670B89"/>
    <w:rsid w:val="00672EE7"/>
    <w:rsid w:val="00673BD7"/>
    <w:rsid w:val="00682372"/>
    <w:rsid w:val="00682382"/>
    <w:rsid w:val="00685500"/>
    <w:rsid w:val="006861B7"/>
    <w:rsid w:val="00691405"/>
    <w:rsid w:val="00692220"/>
    <w:rsid w:val="006932A1"/>
    <w:rsid w:val="0069341B"/>
    <w:rsid w:val="00694C82"/>
    <w:rsid w:val="00695CB6"/>
    <w:rsid w:val="00695DC3"/>
    <w:rsid w:val="006964FF"/>
    <w:rsid w:val="00697F1A"/>
    <w:rsid w:val="006A042E"/>
    <w:rsid w:val="006A2114"/>
    <w:rsid w:val="006A35F3"/>
    <w:rsid w:val="006A43B7"/>
    <w:rsid w:val="006A68F7"/>
    <w:rsid w:val="006A72FE"/>
    <w:rsid w:val="006B3E84"/>
    <w:rsid w:val="006B5C47"/>
    <w:rsid w:val="006B7535"/>
    <w:rsid w:val="006B7892"/>
    <w:rsid w:val="006C0FE8"/>
    <w:rsid w:val="006C45D5"/>
    <w:rsid w:val="006C46CB"/>
    <w:rsid w:val="006D1235"/>
    <w:rsid w:val="006E00BF"/>
    <w:rsid w:val="006E1517"/>
    <w:rsid w:val="006E1AE0"/>
    <w:rsid w:val="006E1F95"/>
    <w:rsid w:val="006E2E53"/>
    <w:rsid w:val="006E6D53"/>
    <w:rsid w:val="006E7856"/>
    <w:rsid w:val="006F36BD"/>
    <w:rsid w:val="006F70F5"/>
    <w:rsid w:val="006F7BF8"/>
    <w:rsid w:val="00700FB4"/>
    <w:rsid w:val="00702A38"/>
    <w:rsid w:val="007038AF"/>
    <w:rsid w:val="0070602C"/>
    <w:rsid w:val="00706857"/>
    <w:rsid w:val="00711FD9"/>
    <w:rsid w:val="00715EB8"/>
    <w:rsid w:val="00717BC8"/>
    <w:rsid w:val="00717DBE"/>
    <w:rsid w:val="00720025"/>
    <w:rsid w:val="00721A9A"/>
    <w:rsid w:val="007268A0"/>
    <w:rsid w:val="00727763"/>
    <w:rsid w:val="007278C5"/>
    <w:rsid w:val="0073380E"/>
    <w:rsid w:val="00737469"/>
    <w:rsid w:val="00740393"/>
    <w:rsid w:val="0074141E"/>
    <w:rsid w:val="00742136"/>
    <w:rsid w:val="0074334A"/>
    <w:rsid w:val="00743CA3"/>
    <w:rsid w:val="00744356"/>
    <w:rsid w:val="007447CA"/>
    <w:rsid w:val="00745353"/>
    <w:rsid w:val="00750400"/>
    <w:rsid w:val="00750A26"/>
    <w:rsid w:val="00760E28"/>
    <w:rsid w:val="00762077"/>
    <w:rsid w:val="00763B6D"/>
    <w:rsid w:val="00765D64"/>
    <w:rsid w:val="0076743C"/>
    <w:rsid w:val="00776B13"/>
    <w:rsid w:val="00776D1C"/>
    <w:rsid w:val="007772AC"/>
    <w:rsid w:val="00777A7A"/>
    <w:rsid w:val="00780733"/>
    <w:rsid w:val="00780B43"/>
    <w:rsid w:val="00780EF9"/>
    <w:rsid w:val="00784D07"/>
    <w:rsid w:val="007874B9"/>
    <w:rsid w:val="00790388"/>
    <w:rsid w:val="0079077E"/>
    <w:rsid w:val="00792FF6"/>
    <w:rsid w:val="00794C7C"/>
    <w:rsid w:val="00796D0E"/>
    <w:rsid w:val="007A1867"/>
    <w:rsid w:val="007A2C3B"/>
    <w:rsid w:val="007A7D79"/>
    <w:rsid w:val="007B35D9"/>
    <w:rsid w:val="007B4A9F"/>
    <w:rsid w:val="007B5ACF"/>
    <w:rsid w:val="007B7316"/>
    <w:rsid w:val="007C4EE5"/>
    <w:rsid w:val="007C4F1E"/>
    <w:rsid w:val="007D0B2D"/>
    <w:rsid w:val="007E298C"/>
    <w:rsid w:val="007E5206"/>
    <w:rsid w:val="007F1A7F"/>
    <w:rsid w:val="007F28A2"/>
    <w:rsid w:val="007F2C31"/>
    <w:rsid w:val="007F3365"/>
    <w:rsid w:val="007F5CFB"/>
    <w:rsid w:val="00804082"/>
    <w:rsid w:val="00804A88"/>
    <w:rsid w:val="00805D72"/>
    <w:rsid w:val="00806780"/>
    <w:rsid w:val="008078E8"/>
    <w:rsid w:val="00810296"/>
    <w:rsid w:val="00812F6A"/>
    <w:rsid w:val="00816E8B"/>
    <w:rsid w:val="00821428"/>
    <w:rsid w:val="0082307C"/>
    <w:rsid w:val="00824C15"/>
    <w:rsid w:val="00825696"/>
    <w:rsid w:val="008257A0"/>
    <w:rsid w:val="00826E97"/>
    <w:rsid w:val="008271B1"/>
    <w:rsid w:val="00833A9E"/>
    <w:rsid w:val="00837F88"/>
    <w:rsid w:val="008425C1"/>
    <w:rsid w:val="00843EB6"/>
    <w:rsid w:val="0084468B"/>
    <w:rsid w:val="00844ABA"/>
    <w:rsid w:val="0084781C"/>
    <w:rsid w:val="00852994"/>
    <w:rsid w:val="00853B75"/>
    <w:rsid w:val="00855AEC"/>
    <w:rsid w:val="00855F56"/>
    <w:rsid w:val="008570BA"/>
    <w:rsid w:val="00860ECA"/>
    <w:rsid w:val="0086679B"/>
    <w:rsid w:val="00870EF2"/>
    <w:rsid w:val="008717C5"/>
    <w:rsid w:val="00871AB5"/>
    <w:rsid w:val="008822C1"/>
    <w:rsid w:val="00882B7D"/>
    <w:rsid w:val="0088338B"/>
    <w:rsid w:val="00883D59"/>
    <w:rsid w:val="0088496F"/>
    <w:rsid w:val="00884C49"/>
    <w:rsid w:val="008852A9"/>
    <w:rsid w:val="008858C6"/>
    <w:rsid w:val="00886FB6"/>
    <w:rsid w:val="00887721"/>
    <w:rsid w:val="00891AA3"/>
    <w:rsid w:val="008923A8"/>
    <w:rsid w:val="00897EA5"/>
    <w:rsid w:val="008A122A"/>
    <w:rsid w:val="008A2E6F"/>
    <w:rsid w:val="008B5152"/>
    <w:rsid w:val="008B56EA"/>
    <w:rsid w:val="008B77D8"/>
    <w:rsid w:val="008C1560"/>
    <w:rsid w:val="008C4FAF"/>
    <w:rsid w:val="008C5359"/>
    <w:rsid w:val="008D02F4"/>
    <w:rsid w:val="008D06A1"/>
    <w:rsid w:val="008D7182"/>
    <w:rsid w:val="008E0E45"/>
    <w:rsid w:val="008E68BC"/>
    <w:rsid w:val="008F1E30"/>
    <w:rsid w:val="008F2BEE"/>
    <w:rsid w:val="008F3E3B"/>
    <w:rsid w:val="008F5D05"/>
    <w:rsid w:val="008F792B"/>
    <w:rsid w:val="009048A3"/>
    <w:rsid w:val="009053C8"/>
    <w:rsid w:val="00910413"/>
    <w:rsid w:val="009139D4"/>
    <w:rsid w:val="00915C6D"/>
    <w:rsid w:val="009168BC"/>
    <w:rsid w:val="00916926"/>
    <w:rsid w:val="009169AC"/>
    <w:rsid w:val="0092071E"/>
    <w:rsid w:val="00921F8B"/>
    <w:rsid w:val="00922286"/>
    <w:rsid w:val="00922CC2"/>
    <w:rsid w:val="00926D67"/>
    <w:rsid w:val="00931CDC"/>
    <w:rsid w:val="00934057"/>
    <w:rsid w:val="0093513C"/>
    <w:rsid w:val="00935A8C"/>
    <w:rsid w:val="0094093B"/>
    <w:rsid w:val="00944282"/>
    <w:rsid w:val="00944E3D"/>
    <w:rsid w:val="00947AC3"/>
    <w:rsid w:val="00950386"/>
    <w:rsid w:val="009602D3"/>
    <w:rsid w:val="009606C8"/>
    <w:rsid w:val="00960C37"/>
    <w:rsid w:val="00961E38"/>
    <w:rsid w:val="009622FB"/>
    <w:rsid w:val="00962519"/>
    <w:rsid w:val="00965A76"/>
    <w:rsid w:val="00966D51"/>
    <w:rsid w:val="00980FF4"/>
    <w:rsid w:val="0098276C"/>
    <w:rsid w:val="00983295"/>
    <w:rsid w:val="00983C53"/>
    <w:rsid w:val="009848A2"/>
    <w:rsid w:val="00986338"/>
    <w:rsid w:val="00986F7E"/>
    <w:rsid w:val="00994782"/>
    <w:rsid w:val="009A26DA"/>
    <w:rsid w:val="009A3BE0"/>
    <w:rsid w:val="009B45F6"/>
    <w:rsid w:val="009B6ECA"/>
    <w:rsid w:val="009B72DC"/>
    <w:rsid w:val="009B76BC"/>
    <w:rsid w:val="009C1181"/>
    <w:rsid w:val="009C1A93"/>
    <w:rsid w:val="009C2829"/>
    <w:rsid w:val="009C5170"/>
    <w:rsid w:val="009C5EBF"/>
    <w:rsid w:val="009C69DD"/>
    <w:rsid w:val="009C75D6"/>
    <w:rsid w:val="009C7CA2"/>
    <w:rsid w:val="009D219C"/>
    <w:rsid w:val="009D4E6C"/>
    <w:rsid w:val="009D7D1F"/>
    <w:rsid w:val="009E1EAF"/>
    <w:rsid w:val="009E4AE1"/>
    <w:rsid w:val="009E4EBC"/>
    <w:rsid w:val="009F1070"/>
    <w:rsid w:val="009F16A3"/>
    <w:rsid w:val="009F54F4"/>
    <w:rsid w:val="009F6985"/>
    <w:rsid w:val="00A01358"/>
    <w:rsid w:val="00A022DE"/>
    <w:rsid w:val="00A04B59"/>
    <w:rsid w:val="00A04FED"/>
    <w:rsid w:val="00A0579D"/>
    <w:rsid w:val="00A060CE"/>
    <w:rsid w:val="00A1145B"/>
    <w:rsid w:val="00A11B46"/>
    <w:rsid w:val="00A12B90"/>
    <w:rsid w:val="00A12C21"/>
    <w:rsid w:val="00A1402B"/>
    <w:rsid w:val="00A14FBF"/>
    <w:rsid w:val="00A16291"/>
    <w:rsid w:val="00A17218"/>
    <w:rsid w:val="00A1799D"/>
    <w:rsid w:val="00A2123B"/>
    <w:rsid w:val="00A2135A"/>
    <w:rsid w:val="00A21A2B"/>
    <w:rsid w:val="00A2265D"/>
    <w:rsid w:val="00A2373D"/>
    <w:rsid w:val="00A24E55"/>
    <w:rsid w:val="00A26053"/>
    <w:rsid w:val="00A26B95"/>
    <w:rsid w:val="00A30E7D"/>
    <w:rsid w:val="00A3182D"/>
    <w:rsid w:val="00A319B1"/>
    <w:rsid w:val="00A31B74"/>
    <w:rsid w:val="00A327AB"/>
    <w:rsid w:val="00A3646E"/>
    <w:rsid w:val="00A42797"/>
    <w:rsid w:val="00A42F61"/>
    <w:rsid w:val="00A52BDD"/>
    <w:rsid w:val="00A56934"/>
    <w:rsid w:val="00A600AA"/>
    <w:rsid w:val="00A623FE"/>
    <w:rsid w:val="00A65734"/>
    <w:rsid w:val="00A65FF2"/>
    <w:rsid w:val="00A70261"/>
    <w:rsid w:val="00A71E80"/>
    <w:rsid w:val="00A72534"/>
    <w:rsid w:val="00A733AA"/>
    <w:rsid w:val="00A74A6D"/>
    <w:rsid w:val="00A75A0E"/>
    <w:rsid w:val="00A809C5"/>
    <w:rsid w:val="00A82238"/>
    <w:rsid w:val="00A829C2"/>
    <w:rsid w:val="00A86FF6"/>
    <w:rsid w:val="00A87EC5"/>
    <w:rsid w:val="00A91761"/>
    <w:rsid w:val="00A93A3B"/>
    <w:rsid w:val="00A94967"/>
    <w:rsid w:val="00A953C9"/>
    <w:rsid w:val="00A95C7D"/>
    <w:rsid w:val="00A95ED5"/>
    <w:rsid w:val="00A97CAE"/>
    <w:rsid w:val="00AA387B"/>
    <w:rsid w:val="00AA6F19"/>
    <w:rsid w:val="00AB12CF"/>
    <w:rsid w:val="00AB1466"/>
    <w:rsid w:val="00AB2F00"/>
    <w:rsid w:val="00AB5DBB"/>
    <w:rsid w:val="00AC0DD5"/>
    <w:rsid w:val="00AC4914"/>
    <w:rsid w:val="00AC5578"/>
    <w:rsid w:val="00AC6F0C"/>
    <w:rsid w:val="00AC7225"/>
    <w:rsid w:val="00AD2A5F"/>
    <w:rsid w:val="00AD647C"/>
    <w:rsid w:val="00AD6EA9"/>
    <w:rsid w:val="00AE031A"/>
    <w:rsid w:val="00AE22B4"/>
    <w:rsid w:val="00AE5547"/>
    <w:rsid w:val="00AE776A"/>
    <w:rsid w:val="00AE7AB3"/>
    <w:rsid w:val="00AF2883"/>
    <w:rsid w:val="00AF3304"/>
    <w:rsid w:val="00AF41D7"/>
    <w:rsid w:val="00AF4757"/>
    <w:rsid w:val="00AF768C"/>
    <w:rsid w:val="00B01212"/>
    <w:rsid w:val="00B01411"/>
    <w:rsid w:val="00B02AB0"/>
    <w:rsid w:val="00B15414"/>
    <w:rsid w:val="00B17273"/>
    <w:rsid w:val="00B17D78"/>
    <w:rsid w:val="00B23B52"/>
    <w:rsid w:val="00B2411F"/>
    <w:rsid w:val="00B25B52"/>
    <w:rsid w:val="00B324A0"/>
    <w:rsid w:val="00B34F63"/>
    <w:rsid w:val="00B35D67"/>
    <w:rsid w:val="00B420C1"/>
    <w:rsid w:val="00B4287F"/>
    <w:rsid w:val="00B44A11"/>
    <w:rsid w:val="00B47067"/>
    <w:rsid w:val="00B516F7"/>
    <w:rsid w:val="00B53059"/>
    <w:rsid w:val="00B530BA"/>
    <w:rsid w:val="00B53578"/>
    <w:rsid w:val="00B557AA"/>
    <w:rsid w:val="00B60948"/>
    <w:rsid w:val="00B620B6"/>
    <w:rsid w:val="00B649AC"/>
    <w:rsid w:val="00B66F59"/>
    <w:rsid w:val="00B678F1"/>
    <w:rsid w:val="00B71019"/>
    <w:rsid w:val="00B71177"/>
    <w:rsid w:val="00B71264"/>
    <w:rsid w:val="00B72AB2"/>
    <w:rsid w:val="00B77077"/>
    <w:rsid w:val="00B771CE"/>
    <w:rsid w:val="00B817A1"/>
    <w:rsid w:val="00B81F7B"/>
    <w:rsid w:val="00B839A1"/>
    <w:rsid w:val="00B83B6B"/>
    <w:rsid w:val="00B8444F"/>
    <w:rsid w:val="00B86B5A"/>
    <w:rsid w:val="00B928B7"/>
    <w:rsid w:val="00B95412"/>
    <w:rsid w:val="00BA2E0F"/>
    <w:rsid w:val="00BB0A4F"/>
    <w:rsid w:val="00BB230E"/>
    <w:rsid w:val="00BB6CAC"/>
    <w:rsid w:val="00BC000F"/>
    <w:rsid w:val="00BC00FF"/>
    <w:rsid w:val="00BC10C8"/>
    <w:rsid w:val="00BC3310"/>
    <w:rsid w:val="00BD0ED2"/>
    <w:rsid w:val="00BD5933"/>
    <w:rsid w:val="00BE03CA"/>
    <w:rsid w:val="00BE40A3"/>
    <w:rsid w:val="00BE5152"/>
    <w:rsid w:val="00BE74CC"/>
    <w:rsid w:val="00BF2353"/>
    <w:rsid w:val="00BF25C2"/>
    <w:rsid w:val="00BF3913"/>
    <w:rsid w:val="00BF5AAE"/>
    <w:rsid w:val="00BF5AE7"/>
    <w:rsid w:val="00BF78FB"/>
    <w:rsid w:val="00C004CF"/>
    <w:rsid w:val="00C05970"/>
    <w:rsid w:val="00C0597E"/>
    <w:rsid w:val="00C05ABC"/>
    <w:rsid w:val="00C05E6D"/>
    <w:rsid w:val="00C06151"/>
    <w:rsid w:val="00C06DF4"/>
    <w:rsid w:val="00C1038A"/>
    <w:rsid w:val="00C11BB7"/>
    <w:rsid w:val="00C153C4"/>
    <w:rsid w:val="00C15FD6"/>
    <w:rsid w:val="00C17F24"/>
    <w:rsid w:val="00C2596B"/>
    <w:rsid w:val="00C319B3"/>
    <w:rsid w:val="00C41981"/>
    <w:rsid w:val="00C42A93"/>
    <w:rsid w:val="00C44254"/>
    <w:rsid w:val="00C4537A"/>
    <w:rsid w:val="00C45BEB"/>
    <w:rsid w:val="00C470EE"/>
    <w:rsid w:val="00C50195"/>
    <w:rsid w:val="00C52BD0"/>
    <w:rsid w:val="00C5770D"/>
    <w:rsid w:val="00C60D0B"/>
    <w:rsid w:val="00C641CD"/>
    <w:rsid w:val="00C64A1B"/>
    <w:rsid w:val="00C67B51"/>
    <w:rsid w:val="00C67D91"/>
    <w:rsid w:val="00C72A95"/>
    <w:rsid w:val="00C72C0C"/>
    <w:rsid w:val="00C7328E"/>
    <w:rsid w:val="00C73CD4"/>
    <w:rsid w:val="00C748F6"/>
    <w:rsid w:val="00C80386"/>
    <w:rsid w:val="00C822C6"/>
    <w:rsid w:val="00C86122"/>
    <w:rsid w:val="00C90487"/>
    <w:rsid w:val="00C9697B"/>
    <w:rsid w:val="00C97FC1"/>
    <w:rsid w:val="00CA1E98"/>
    <w:rsid w:val="00CA2022"/>
    <w:rsid w:val="00CA3AA0"/>
    <w:rsid w:val="00CA3DFD"/>
    <w:rsid w:val="00CA4D41"/>
    <w:rsid w:val="00CA4E7D"/>
    <w:rsid w:val="00CA7140"/>
    <w:rsid w:val="00CB065C"/>
    <w:rsid w:val="00CB1C46"/>
    <w:rsid w:val="00CB3DC9"/>
    <w:rsid w:val="00CC13F9"/>
    <w:rsid w:val="00CC4FF8"/>
    <w:rsid w:val="00CD3723"/>
    <w:rsid w:val="00CD5413"/>
    <w:rsid w:val="00CE01BF"/>
    <w:rsid w:val="00CE4292"/>
    <w:rsid w:val="00CE4751"/>
    <w:rsid w:val="00CE6CBE"/>
    <w:rsid w:val="00CE7174"/>
    <w:rsid w:val="00CF0FC7"/>
    <w:rsid w:val="00CF6CDD"/>
    <w:rsid w:val="00D00608"/>
    <w:rsid w:val="00D03A79"/>
    <w:rsid w:val="00D05344"/>
    <w:rsid w:val="00D0676C"/>
    <w:rsid w:val="00D10D50"/>
    <w:rsid w:val="00D1376E"/>
    <w:rsid w:val="00D17DC3"/>
    <w:rsid w:val="00D2155A"/>
    <w:rsid w:val="00D2370A"/>
    <w:rsid w:val="00D27015"/>
    <w:rsid w:val="00D2776C"/>
    <w:rsid w:val="00D27E4E"/>
    <w:rsid w:val="00D32AA7"/>
    <w:rsid w:val="00D337D2"/>
    <w:rsid w:val="00D33832"/>
    <w:rsid w:val="00D453EE"/>
    <w:rsid w:val="00D46468"/>
    <w:rsid w:val="00D50759"/>
    <w:rsid w:val="00D55B37"/>
    <w:rsid w:val="00D5634E"/>
    <w:rsid w:val="00D646E2"/>
    <w:rsid w:val="00D64B08"/>
    <w:rsid w:val="00D67222"/>
    <w:rsid w:val="00D70D8F"/>
    <w:rsid w:val="00D767DE"/>
    <w:rsid w:val="00D76B84"/>
    <w:rsid w:val="00D77DCF"/>
    <w:rsid w:val="00D876AB"/>
    <w:rsid w:val="00D87E2A"/>
    <w:rsid w:val="00D903A7"/>
    <w:rsid w:val="00D90457"/>
    <w:rsid w:val="00D9263C"/>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575"/>
    <w:rsid w:val="00DD3C9D"/>
    <w:rsid w:val="00DD640A"/>
    <w:rsid w:val="00DE2BF5"/>
    <w:rsid w:val="00DE3439"/>
    <w:rsid w:val="00DE42D9"/>
    <w:rsid w:val="00DE5010"/>
    <w:rsid w:val="00DF0813"/>
    <w:rsid w:val="00DF1FFD"/>
    <w:rsid w:val="00DF25BD"/>
    <w:rsid w:val="00DF3B60"/>
    <w:rsid w:val="00DF5E64"/>
    <w:rsid w:val="00E0421C"/>
    <w:rsid w:val="00E0634B"/>
    <w:rsid w:val="00E11728"/>
    <w:rsid w:val="00E16B25"/>
    <w:rsid w:val="00E17A1F"/>
    <w:rsid w:val="00E21CD6"/>
    <w:rsid w:val="00E24167"/>
    <w:rsid w:val="00E24878"/>
    <w:rsid w:val="00E30395"/>
    <w:rsid w:val="00E32096"/>
    <w:rsid w:val="00E34B29"/>
    <w:rsid w:val="00E406C7"/>
    <w:rsid w:val="00E40FDC"/>
    <w:rsid w:val="00E41211"/>
    <w:rsid w:val="00E4457E"/>
    <w:rsid w:val="00E45282"/>
    <w:rsid w:val="00E47B6D"/>
    <w:rsid w:val="00E50731"/>
    <w:rsid w:val="00E539ED"/>
    <w:rsid w:val="00E55DA9"/>
    <w:rsid w:val="00E563C3"/>
    <w:rsid w:val="00E613C3"/>
    <w:rsid w:val="00E7024C"/>
    <w:rsid w:val="00E70D83"/>
    <w:rsid w:val="00E70F35"/>
    <w:rsid w:val="00E711FD"/>
    <w:rsid w:val="00E7288E"/>
    <w:rsid w:val="00E73826"/>
    <w:rsid w:val="00E75797"/>
    <w:rsid w:val="00E7596C"/>
    <w:rsid w:val="00E80610"/>
    <w:rsid w:val="00E82718"/>
    <w:rsid w:val="00E840DC"/>
    <w:rsid w:val="00E8439B"/>
    <w:rsid w:val="00E862F5"/>
    <w:rsid w:val="00E92947"/>
    <w:rsid w:val="00EA0AB9"/>
    <w:rsid w:val="00EA0C1B"/>
    <w:rsid w:val="00EA1C5A"/>
    <w:rsid w:val="00EA3AC2"/>
    <w:rsid w:val="00EA55CD"/>
    <w:rsid w:val="00EA5A76"/>
    <w:rsid w:val="00EA5FA3"/>
    <w:rsid w:val="00EA6628"/>
    <w:rsid w:val="00EA6773"/>
    <w:rsid w:val="00EA74F7"/>
    <w:rsid w:val="00EB33C3"/>
    <w:rsid w:val="00EB424E"/>
    <w:rsid w:val="00EC348F"/>
    <w:rsid w:val="00EC3846"/>
    <w:rsid w:val="00EC6C31"/>
    <w:rsid w:val="00ED0167"/>
    <w:rsid w:val="00ED1405"/>
    <w:rsid w:val="00ED1EED"/>
    <w:rsid w:val="00EE2300"/>
    <w:rsid w:val="00EF1651"/>
    <w:rsid w:val="00EF4E57"/>
    <w:rsid w:val="00EF755A"/>
    <w:rsid w:val="00F0170F"/>
    <w:rsid w:val="00F02FDE"/>
    <w:rsid w:val="00F0379A"/>
    <w:rsid w:val="00F04307"/>
    <w:rsid w:val="00F04CAF"/>
    <w:rsid w:val="00F05968"/>
    <w:rsid w:val="00F05FAF"/>
    <w:rsid w:val="00F12353"/>
    <w:rsid w:val="00F128F8"/>
    <w:rsid w:val="00F128FC"/>
    <w:rsid w:val="00F12CAF"/>
    <w:rsid w:val="00F13E5A"/>
    <w:rsid w:val="00F16AA7"/>
    <w:rsid w:val="00F17DB8"/>
    <w:rsid w:val="00F20D9B"/>
    <w:rsid w:val="00F22546"/>
    <w:rsid w:val="00F32DC4"/>
    <w:rsid w:val="00F354A9"/>
    <w:rsid w:val="00F410DA"/>
    <w:rsid w:val="00F43DEE"/>
    <w:rsid w:val="00F44D59"/>
    <w:rsid w:val="00F4569F"/>
    <w:rsid w:val="00F46CF5"/>
    <w:rsid w:val="00F46DB5"/>
    <w:rsid w:val="00F50CD3"/>
    <w:rsid w:val="00F51039"/>
    <w:rsid w:val="00F525F7"/>
    <w:rsid w:val="00F54000"/>
    <w:rsid w:val="00F71899"/>
    <w:rsid w:val="00F73B7F"/>
    <w:rsid w:val="00F76C9F"/>
    <w:rsid w:val="00F82FB8"/>
    <w:rsid w:val="00F83011"/>
    <w:rsid w:val="00F8452A"/>
    <w:rsid w:val="00F9393D"/>
    <w:rsid w:val="00F942E4"/>
    <w:rsid w:val="00F942E7"/>
    <w:rsid w:val="00F953D5"/>
    <w:rsid w:val="00F96466"/>
    <w:rsid w:val="00F96704"/>
    <w:rsid w:val="00F97D67"/>
    <w:rsid w:val="00FA186E"/>
    <w:rsid w:val="00FA19DB"/>
    <w:rsid w:val="00FB1274"/>
    <w:rsid w:val="00FB2BFA"/>
    <w:rsid w:val="00FB6CE4"/>
    <w:rsid w:val="00FC18E5"/>
    <w:rsid w:val="00FC2BF7"/>
    <w:rsid w:val="00FC3252"/>
    <w:rsid w:val="00FC34CE"/>
    <w:rsid w:val="00FC7A26"/>
    <w:rsid w:val="00FD25DA"/>
    <w:rsid w:val="00FD38AB"/>
    <w:rsid w:val="00FD7B30"/>
    <w:rsid w:val="00FD7DE4"/>
    <w:rsid w:val="00FE33D0"/>
    <w:rsid w:val="00FE596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BB0A640"/>
  <w15:docId w15:val="{F4870851-818A-423A-8EB9-456FCCD3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link w:val="Header"/>
    <w:uiPriority w:val="99"/>
    <w:rsid w:val="00005CAE"/>
    <w:rPr>
      <w:sz w:val="24"/>
      <w:szCs w:val="24"/>
    </w:rPr>
  </w:style>
  <w:style w:type="paragraph" w:styleId="BalloonText">
    <w:name w:val="Balloon Text"/>
    <w:basedOn w:val="Normal"/>
    <w:link w:val="BalloonTextChar"/>
    <w:semiHidden/>
    <w:unhideWhenUsed/>
    <w:rsid w:val="008D02F4"/>
    <w:rPr>
      <w:rFonts w:ascii="Segoe UI" w:hAnsi="Segoe UI" w:cs="Segoe UI"/>
      <w:sz w:val="18"/>
      <w:szCs w:val="18"/>
    </w:rPr>
  </w:style>
  <w:style w:type="character" w:customStyle="1" w:styleId="BalloonTextChar">
    <w:name w:val="Balloon Text Char"/>
    <w:link w:val="BalloonText"/>
    <w:semiHidden/>
    <w:rsid w:val="008D02F4"/>
    <w:rPr>
      <w:rFonts w:ascii="Segoe UI" w:hAnsi="Segoe UI" w:cs="Segoe UI"/>
      <w:sz w:val="18"/>
      <w:szCs w:val="18"/>
    </w:rPr>
  </w:style>
  <w:style w:type="character" w:styleId="CommentReference">
    <w:name w:val="annotation reference"/>
    <w:semiHidden/>
    <w:unhideWhenUsed/>
    <w:rsid w:val="007E298C"/>
    <w:rPr>
      <w:sz w:val="16"/>
      <w:szCs w:val="16"/>
    </w:rPr>
  </w:style>
  <w:style w:type="paragraph" w:styleId="CommentText">
    <w:name w:val="annotation text"/>
    <w:basedOn w:val="Normal"/>
    <w:link w:val="CommentTextChar"/>
    <w:semiHidden/>
    <w:unhideWhenUsed/>
    <w:rsid w:val="007E298C"/>
    <w:rPr>
      <w:sz w:val="20"/>
      <w:szCs w:val="20"/>
    </w:rPr>
  </w:style>
  <w:style w:type="character" w:customStyle="1" w:styleId="CommentTextChar">
    <w:name w:val="Comment Text Char"/>
    <w:basedOn w:val="DefaultParagraphFont"/>
    <w:link w:val="CommentText"/>
    <w:semiHidden/>
    <w:rsid w:val="007E298C"/>
  </w:style>
  <w:style w:type="paragraph" w:styleId="CommentSubject">
    <w:name w:val="annotation subject"/>
    <w:basedOn w:val="CommentText"/>
    <w:next w:val="CommentText"/>
    <w:link w:val="CommentSubjectChar"/>
    <w:semiHidden/>
    <w:unhideWhenUsed/>
    <w:rsid w:val="007E298C"/>
    <w:rPr>
      <w:b/>
      <w:bCs/>
    </w:rPr>
  </w:style>
  <w:style w:type="character" w:customStyle="1" w:styleId="CommentSubjectChar">
    <w:name w:val="Comment Subject Char"/>
    <w:link w:val="CommentSubject"/>
    <w:semiHidden/>
    <w:rsid w:val="007E298C"/>
    <w:rPr>
      <w:b/>
      <w:bCs/>
    </w:rPr>
  </w:style>
  <w:style w:type="paragraph" w:styleId="ListParagraph">
    <w:name w:val="List Paragraph"/>
    <w:basedOn w:val="Normal"/>
    <w:uiPriority w:val="34"/>
    <w:qFormat/>
    <w:rsid w:val="00D903A7"/>
    <w:pPr>
      <w:ind w:left="720"/>
      <w:contextualSpacing/>
    </w:pPr>
  </w:style>
  <w:style w:type="paragraph" w:styleId="Revision">
    <w:name w:val="Revision"/>
    <w:hidden/>
    <w:uiPriority w:val="99"/>
    <w:semiHidden/>
    <w:rsid w:val="003242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5240034">
      <w:bodyDiv w:val="1"/>
      <w:marLeft w:val="0"/>
      <w:marRight w:val="0"/>
      <w:marTop w:val="0"/>
      <w:marBottom w:val="0"/>
      <w:divBdr>
        <w:top w:val="none" w:sz="0" w:space="0" w:color="auto"/>
        <w:left w:val="none" w:sz="0" w:space="0" w:color="auto"/>
        <w:bottom w:val="none" w:sz="0" w:space="0" w:color="auto"/>
        <w:right w:val="none" w:sz="0" w:space="0" w:color="auto"/>
      </w:divBdr>
    </w:div>
    <w:div w:id="21409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A610-4F00-46C8-98B5-573E8BC4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BockewitzCK</dc:creator>
  <cp:keywords/>
  <cp:lastModifiedBy>Statewide 911</cp:lastModifiedBy>
  <cp:revision>3</cp:revision>
  <cp:lastPrinted>2017-08-21T20:22:00Z</cp:lastPrinted>
  <dcterms:created xsi:type="dcterms:W3CDTF">2021-11-10T14:54:00Z</dcterms:created>
  <dcterms:modified xsi:type="dcterms:W3CDTF">2021-11-10T14:54:00Z</dcterms:modified>
</cp:coreProperties>
</file>